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6967A4">
      <w:pPr>
        <w:pStyle w:val="BodyText"/>
        <w:spacing w:after="0"/>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35472281" w14:textId="5755C5BA" w:rsidR="00B21BA9" w:rsidRPr="006E3A5B" w:rsidRDefault="00B21BA9" w:rsidP="006967A4">
      <w:pPr>
        <w:pStyle w:val="BodyText"/>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006967A4">
        <w:rPr>
          <w:rFonts w:ascii="GHEA Grapalat" w:hAnsi="GHEA Grapalat" w:cs="Sylfaen"/>
          <w:i/>
          <w:sz w:val="16"/>
          <w:lang w:val="hy-AM"/>
        </w:rPr>
        <w:t xml:space="preserve">                         </w:t>
      </w:r>
      <w:r w:rsidRPr="00CB7115">
        <w:rPr>
          <w:rFonts w:ascii="GHEA Grapalat" w:hAnsi="GHEA Grapalat" w:cs="Sylfaen"/>
          <w:i/>
          <w:sz w:val="16"/>
          <w:lang w:val="hy-AM"/>
        </w:rPr>
        <w:t xml:space="preserve"> </w:t>
      </w:r>
      <w:r w:rsidRPr="006967A4">
        <w:rPr>
          <w:rFonts w:ascii="GHEA Grapalat" w:hAnsi="GHEA Grapalat" w:cs="Sylfaen"/>
          <w:i/>
          <w:sz w:val="16"/>
          <w:lang w:val="hy-AM"/>
        </w:rPr>
        <w:t>ՀՀ ֆինանսների նախարարի 20</w:t>
      </w:r>
      <w:r w:rsidRPr="00CB7115">
        <w:rPr>
          <w:rFonts w:ascii="GHEA Grapalat" w:hAnsi="GHEA Grapalat" w:cs="Sylfaen"/>
          <w:i/>
          <w:sz w:val="16"/>
          <w:lang w:val="hy-AM"/>
        </w:rPr>
        <w:t xml:space="preserve">22 </w:t>
      </w:r>
      <w:r w:rsidRPr="006967A4">
        <w:rPr>
          <w:rFonts w:ascii="GHEA Grapalat" w:hAnsi="GHEA Grapalat" w:cs="Sylfaen"/>
          <w:i/>
          <w:sz w:val="16"/>
          <w:lang w:val="hy-AM"/>
        </w:rPr>
        <w:t xml:space="preserve">թվականի </w:t>
      </w:r>
      <w:r w:rsidR="006967A4">
        <w:rPr>
          <w:rFonts w:ascii="GHEA Grapalat" w:hAnsi="GHEA Grapalat" w:cs="Sylfaen"/>
          <w:i/>
          <w:sz w:val="16"/>
          <w:lang w:val="hy-AM"/>
        </w:rPr>
        <w:t>մայիսի 31-</w:t>
      </w:r>
      <w:r w:rsidR="006E3A5B">
        <w:rPr>
          <w:rFonts w:ascii="GHEA Grapalat" w:hAnsi="GHEA Grapalat" w:cs="Sylfaen"/>
          <w:i/>
          <w:sz w:val="16"/>
          <w:lang w:val="hy-AM"/>
        </w:rPr>
        <w:t>ի</w:t>
      </w:r>
    </w:p>
    <w:p w14:paraId="05036BDC" w14:textId="24EE49A7" w:rsidR="00096865" w:rsidRPr="00A71D81" w:rsidRDefault="00B21BA9" w:rsidP="006967A4">
      <w:pPr>
        <w:pStyle w:val="BodyText"/>
        <w:spacing w:after="0"/>
        <w:ind w:right="-7" w:firstLine="567"/>
        <w:jc w:val="right"/>
        <w:rPr>
          <w:rFonts w:ascii="GHEA Grapalat" w:hAnsi="GHEA Grapalat" w:cs="Sylfaen"/>
          <w:i/>
          <w:sz w:val="18"/>
          <w:szCs w:val="20"/>
          <w:lang w:val="af-ZA" w:eastAsia="ru-RU"/>
        </w:rPr>
      </w:pPr>
      <w:r w:rsidRPr="00FC035C">
        <w:rPr>
          <w:rFonts w:ascii="GHEA Grapalat" w:hAnsi="GHEA Grapalat" w:cs="Sylfaen"/>
          <w:i/>
          <w:sz w:val="16"/>
          <w:lang w:val="hy-AM"/>
        </w:rPr>
        <w:t xml:space="preserve">N  </w:t>
      </w:r>
      <w:r w:rsidRPr="00CB7115">
        <w:rPr>
          <w:rFonts w:ascii="GHEA Grapalat" w:hAnsi="GHEA Grapalat" w:cs="Sylfaen"/>
          <w:i/>
          <w:sz w:val="16"/>
          <w:lang w:val="hy-AM"/>
        </w:rPr>
        <w:t xml:space="preserve">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FC035C">
        <w:rPr>
          <w:rFonts w:ascii="GHEA Grapalat" w:hAnsi="GHEA Grapalat" w:cs="Sylfaen"/>
          <w:i/>
          <w:sz w:val="16"/>
          <w:lang w:val="hy-AM"/>
        </w:rPr>
        <w:t xml:space="preserve">Ա  հրամանի    </w:t>
      </w:r>
      <w:r w:rsidR="000E3900" w:rsidRPr="00FC035C">
        <w:rPr>
          <w:rFonts w:ascii="GHEA Grapalat" w:hAnsi="GHEA Grapalat" w:cs="Sylfaen"/>
          <w:i/>
          <w:sz w:val="16"/>
          <w:lang w:val="hy-AM"/>
        </w:rPr>
        <w:t xml:space="preserve">    </w:t>
      </w:r>
    </w:p>
    <w:p w14:paraId="6F4D84DA" w14:textId="77777777"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14:paraId="6EA5284B" w14:textId="77777777" w:rsidR="006967A4" w:rsidRDefault="006967A4" w:rsidP="00EF3662">
      <w:pPr>
        <w:pStyle w:val="BodyTextIndent"/>
        <w:spacing w:line="240" w:lineRule="auto"/>
        <w:jc w:val="center"/>
        <w:rPr>
          <w:rFonts w:ascii="GHEA Grapalat" w:hAnsi="GHEA Grapalat"/>
          <w:i w:val="0"/>
          <w:lang w:val="af-ZA"/>
        </w:rPr>
      </w:pPr>
    </w:p>
    <w:p w14:paraId="7CD37096" w14:textId="0BE516B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22A838F9" w14:textId="77777777" w:rsidR="00433942" w:rsidRDefault="00433942" w:rsidP="00EF3662">
      <w:pPr>
        <w:pStyle w:val="BodyTextIndent"/>
        <w:spacing w:line="240" w:lineRule="auto"/>
        <w:jc w:val="center"/>
        <w:rPr>
          <w:rFonts w:ascii="GHEA Grapalat" w:hAnsi="GHEA Grapalat"/>
          <w:i w:val="0"/>
          <w:lang w:val="af-ZA"/>
        </w:rPr>
      </w:pPr>
    </w:p>
    <w:p w14:paraId="569314AA" w14:textId="7E1A2B05" w:rsidR="00642EFE" w:rsidRPr="00A71D81" w:rsidRDefault="00433942"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4E0221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6967A4">
        <w:rPr>
          <w:rFonts w:ascii="GHEA Grapalat" w:hAnsi="GHEA Grapalat"/>
          <w:i w:val="0"/>
          <w:lang w:val="hy-AM"/>
        </w:rPr>
        <w:t>22</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2952FF">
        <w:rPr>
          <w:rFonts w:ascii="GHEA Grapalat" w:hAnsi="GHEA Grapalat"/>
          <w:i w:val="0"/>
          <w:lang w:val="hy-AM"/>
        </w:rPr>
        <w:t>նոյեմբերի</w:t>
      </w:r>
      <w:r w:rsidR="000B64C2">
        <w:rPr>
          <w:rFonts w:ascii="GHEA Grapalat" w:hAnsi="GHEA Grapalat"/>
          <w:i w:val="0"/>
          <w:lang w:val="hy-AM"/>
        </w:rPr>
        <w:t xml:space="preserve"> </w:t>
      </w:r>
      <w:r w:rsidR="009C11A2">
        <w:rPr>
          <w:rFonts w:ascii="GHEA Grapalat" w:hAnsi="GHEA Grapalat"/>
          <w:i w:val="0"/>
          <w:lang w:val="hy-AM"/>
        </w:rPr>
        <w:t>1</w:t>
      </w:r>
      <w:r w:rsidR="00861B0C">
        <w:rPr>
          <w:rFonts w:ascii="GHEA Grapalat" w:hAnsi="GHEA Grapalat"/>
          <w:i w:val="0"/>
          <w:lang w:val="hy-AM"/>
        </w:rPr>
        <w:t>1</w:t>
      </w:r>
      <w:r w:rsidR="006967A4">
        <w:rPr>
          <w:rFonts w:ascii="GHEA Grapalat" w:hAnsi="GHEA Grapalat"/>
          <w:i w:val="0"/>
          <w:lang w:val="hy-AM"/>
        </w:rPr>
        <w:t xml:space="preserve">-ի N1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4C1B2A4E"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6967A4" w:rsidRPr="00433942">
        <w:rPr>
          <w:rFonts w:ascii="GHEA Grapalat" w:hAnsi="GHEA Grapalat"/>
          <w:i w:val="0"/>
          <w:color w:val="FF0000"/>
          <w:lang w:val="af-ZA"/>
        </w:rPr>
        <w:t>«</w:t>
      </w:r>
      <w:r w:rsidR="00591558">
        <w:rPr>
          <w:rFonts w:ascii="GHEA Grapalat" w:hAnsi="GHEA Grapalat"/>
          <w:i w:val="0"/>
          <w:color w:val="FF0000"/>
          <w:lang w:val="hy-AM"/>
        </w:rPr>
        <w:t>ԻԿՎԾԻԿ-ԳՀԱՊՁԲ-22/</w:t>
      </w:r>
      <w:r w:rsidR="002952FF">
        <w:rPr>
          <w:rFonts w:ascii="GHEA Grapalat" w:hAnsi="GHEA Grapalat"/>
          <w:i w:val="0"/>
          <w:color w:val="FF0000"/>
          <w:lang w:val="hy-AM"/>
        </w:rPr>
        <w:t>66</w:t>
      </w:r>
      <w:r w:rsidR="006967A4" w:rsidRPr="00433942">
        <w:rPr>
          <w:rFonts w:ascii="GHEA Grapalat" w:hAnsi="GHEA Grapalat"/>
          <w:i w:val="0"/>
          <w:color w:val="FF0000"/>
          <w:lang w:val="af-ZA"/>
        </w:rPr>
        <w:t>»</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508BB496" w:rsidR="00642EFE" w:rsidRPr="00A71D81" w:rsidRDefault="006967A4" w:rsidP="006967A4">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642EFE" w:rsidRPr="00A71D81">
        <w:rPr>
          <w:rFonts w:ascii="GHEA Grapalat" w:hAnsi="GHEA Grapalat"/>
          <w:i w:val="0"/>
          <w:lang w:val="af-ZA"/>
        </w:rPr>
        <w:t>Պատվիրատուն`</w:t>
      </w:r>
      <w:r w:rsidR="0091042F" w:rsidRPr="00A71D81">
        <w:rPr>
          <w:rFonts w:ascii="GHEA Grapalat" w:hAnsi="GHEA Grapalat"/>
          <w:i w:val="0"/>
          <w:lang w:val="af-ZA"/>
        </w:rPr>
        <w:t xml:space="preserve"> </w:t>
      </w:r>
      <w:r>
        <w:rPr>
          <w:rFonts w:ascii="GHEA Grapalat" w:hAnsi="GHEA Grapalat"/>
          <w:i w:val="0"/>
          <w:lang w:val="af-ZA"/>
        </w:rPr>
        <w:t>«</w:t>
      </w:r>
      <w:r w:rsidRPr="006967A4">
        <w:rPr>
          <w:rFonts w:ascii="GHEA Grapalat" w:hAnsi="GHEA Grapalat"/>
          <w:i w:val="0"/>
          <w:color w:val="FF0000"/>
          <w:lang w:val="hy-AM"/>
        </w:rPr>
        <w:t>Իրավական կրթության և վերականգնողական ծրագրերի իրականացման կենտրոն</w:t>
      </w:r>
      <w:r w:rsidRPr="006967A4">
        <w:rPr>
          <w:rFonts w:ascii="GHEA Grapalat" w:hAnsi="GHEA Grapalat"/>
          <w:i w:val="0"/>
          <w:color w:val="FF0000"/>
          <w:lang w:val="af-ZA"/>
        </w:rPr>
        <w:t>»</w:t>
      </w:r>
      <w:r w:rsidRPr="006967A4">
        <w:rPr>
          <w:rFonts w:ascii="GHEA Grapalat" w:hAnsi="GHEA Grapalat"/>
          <w:i w:val="0"/>
          <w:color w:val="FF0000"/>
          <w:lang w:val="hy-AM"/>
        </w:rPr>
        <w:t xml:space="preserve"> ՊՈԱԿ-ը</w:t>
      </w:r>
      <w:r w:rsidR="00642EFE" w:rsidRPr="006967A4">
        <w:rPr>
          <w:rFonts w:ascii="GHEA Grapalat" w:hAnsi="GHEA Grapalat"/>
          <w:i w:val="0"/>
          <w:color w:val="FF0000"/>
          <w:lang w:val="af-ZA"/>
        </w:rPr>
        <w:t xml:space="preserve">, </w:t>
      </w:r>
      <w:r w:rsidR="00642EFE" w:rsidRPr="00A71D81">
        <w:rPr>
          <w:rFonts w:ascii="GHEA Grapalat" w:hAnsi="GHEA Grapalat"/>
          <w:i w:val="0"/>
          <w:lang w:val="af-ZA"/>
        </w:rPr>
        <w:t>որը գտնվում է</w:t>
      </w:r>
      <w:r>
        <w:rPr>
          <w:rFonts w:ascii="GHEA Grapalat" w:hAnsi="GHEA Grapalat"/>
          <w:i w:val="0"/>
          <w:lang w:val="hy-AM"/>
        </w:rPr>
        <w:t xml:space="preserve"> ք.Երևան, Մ.Խորենացու 162 ա</w:t>
      </w:r>
      <w:r w:rsidR="00311076" w:rsidRPr="00A71D81">
        <w:rPr>
          <w:rFonts w:ascii="GHEA Grapalat" w:hAnsi="GHEA Grapalat"/>
          <w:i w:val="0"/>
          <w:lang w:val="af-ZA"/>
        </w:rPr>
        <w:t xml:space="preserve"> </w:t>
      </w:r>
      <w:r w:rsidR="00642EFE" w:rsidRPr="00A71D81">
        <w:rPr>
          <w:rFonts w:ascii="GHEA Grapalat" w:hAnsi="GHEA Grapalat"/>
          <w:i w:val="0"/>
          <w:lang w:val="af-ZA"/>
        </w:rPr>
        <w:t>հասցեում,</w:t>
      </w:r>
      <w:r>
        <w:rPr>
          <w:rFonts w:ascii="GHEA Grapalat" w:hAnsi="GHEA Grapalat"/>
          <w:i w:val="0"/>
          <w:lang w:val="hy-AM"/>
        </w:rPr>
        <w:t xml:space="preserve"> </w:t>
      </w:r>
      <w:r w:rsidR="00642EFE"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6F9DC14" w14:textId="0D174C96" w:rsidR="006967A4"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B95F82">
        <w:rPr>
          <w:rFonts w:ascii="Arial" w:hAnsi="Arial"/>
          <w:bCs/>
          <w:i w:val="0"/>
          <w:color w:val="FF0000"/>
          <w:lang w:val="hy-AM"/>
        </w:rPr>
        <w:t xml:space="preserve">վարսավիրական նյութերի և պարագաների </w:t>
      </w:r>
      <w:r w:rsidR="00591558" w:rsidRPr="008D6E07">
        <w:rPr>
          <w:rFonts w:ascii="GHEA Grapalat" w:hAnsi="GHEA Grapalat"/>
          <w:bCs/>
          <w:i w:val="0"/>
          <w:color w:val="FF000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AF653CD"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0919785" w:rsidR="00332EE7" w:rsidRPr="00A71D81" w:rsidRDefault="00332EE7" w:rsidP="004D5A78">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5A78">
        <w:rPr>
          <w:rFonts w:ascii="GHEA Grapalat" w:hAnsi="GHEA Grapalat"/>
          <w:i w:val="0"/>
          <w:lang w:val="hy-AM" w:eastAsia="ru-RU"/>
        </w:rPr>
        <w:t xml:space="preserve">ք.Երևան, </w:t>
      </w:r>
      <w:r w:rsidR="004D5A78" w:rsidRPr="004A5936">
        <w:rPr>
          <w:rFonts w:ascii="GHEA Grapalat" w:hAnsi="GHEA Grapalat"/>
          <w:i w:val="0"/>
          <w:color w:val="FF0000"/>
          <w:lang w:val="hy-AM" w:eastAsia="ru-RU"/>
        </w:rPr>
        <w:t>Մ.Խորենացու 162ա</w:t>
      </w:r>
      <w:r w:rsidRPr="004A5936">
        <w:rPr>
          <w:rFonts w:ascii="GHEA Grapalat" w:hAnsi="GHEA Grapalat"/>
          <w:i w:val="0"/>
          <w:color w:val="FF000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D5A78" w:rsidRPr="004A5936">
        <w:rPr>
          <w:rFonts w:ascii="GHEA Grapalat" w:hAnsi="GHEA Grapalat"/>
          <w:i w:val="0"/>
          <w:color w:val="FF0000"/>
          <w:lang w:val="hy-AM"/>
        </w:rPr>
        <w:t>7</w:t>
      </w:r>
      <w:r w:rsidRPr="004A5936">
        <w:rPr>
          <w:rFonts w:ascii="GHEA Grapalat" w:hAnsi="GHEA Grapalat"/>
          <w:i w:val="0"/>
          <w:color w:val="FF0000"/>
          <w:lang w:val="af-ZA"/>
        </w:rPr>
        <w:t>-րդ օրվա ժամը</w:t>
      </w:r>
      <w:r w:rsidR="004D5A78" w:rsidRPr="004A5936">
        <w:rPr>
          <w:rFonts w:ascii="GHEA Grapalat" w:hAnsi="GHEA Grapalat"/>
          <w:i w:val="0"/>
          <w:color w:val="FF0000"/>
          <w:lang w:val="hy-AM"/>
        </w:rPr>
        <w:t xml:space="preserve"> </w:t>
      </w:r>
      <w:r w:rsidRPr="004A5936">
        <w:rPr>
          <w:rFonts w:ascii="GHEA Grapalat" w:hAnsi="GHEA Grapalat"/>
          <w:i w:val="0"/>
          <w:color w:val="FF0000"/>
          <w:lang w:val="af-ZA"/>
        </w:rPr>
        <w:t xml:space="preserve"> </w:t>
      </w:r>
      <w:r w:rsidR="004D5A78" w:rsidRPr="004A5936">
        <w:rPr>
          <w:rFonts w:ascii="GHEA Grapalat" w:hAnsi="GHEA Grapalat"/>
          <w:i w:val="0"/>
          <w:color w:val="FF0000"/>
          <w:lang w:val="hy-AM"/>
        </w:rPr>
        <w:t>11.00</w:t>
      </w:r>
      <w:r w:rsidR="00230939" w:rsidRPr="004A5936">
        <w:rPr>
          <w:rFonts w:ascii="GHEA Grapalat" w:hAnsi="GHEA Grapalat"/>
          <w:i w:val="0"/>
          <w:color w:val="FF0000"/>
          <w:lang w:val="af-ZA"/>
        </w:rPr>
        <w:t>-</w:t>
      </w:r>
      <w:r w:rsidR="00230939" w:rsidRPr="004A5936">
        <w:rPr>
          <w:rFonts w:ascii="GHEA Grapalat" w:hAnsi="GHEA Grapalat"/>
          <w:i w:val="0"/>
          <w:color w:val="FF0000"/>
          <w:lang w:val="hy-AM"/>
        </w:rPr>
        <w:t>ն</w:t>
      </w:r>
      <w:r w:rsidRPr="004A5936">
        <w:rPr>
          <w:rFonts w:ascii="GHEA Grapalat" w:hAnsi="GHEA Grapalat"/>
          <w:i w:val="0"/>
          <w:color w:val="FF000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058F911" w:rsidR="00332EE7" w:rsidRPr="004A5936" w:rsidRDefault="00332EE7" w:rsidP="00332EE7">
      <w:pPr>
        <w:pStyle w:val="BodyTextIndent"/>
        <w:spacing w:line="240" w:lineRule="auto"/>
        <w:ind w:firstLine="708"/>
        <w:rPr>
          <w:rFonts w:ascii="GHEA Grapalat" w:hAnsi="GHEA Grapalat"/>
          <w:i w:val="0"/>
          <w:color w:val="FF0000"/>
          <w:lang w:val="af-ZA"/>
        </w:rPr>
      </w:pPr>
      <w:r w:rsidRPr="00A71D81">
        <w:rPr>
          <w:rFonts w:ascii="GHEA Grapalat" w:hAnsi="GHEA Grapalat"/>
          <w:i w:val="0"/>
          <w:lang w:val="af-ZA"/>
        </w:rPr>
        <w:t xml:space="preserve">Հայտերի բացումը տեղի կունենա </w:t>
      </w:r>
      <w:r w:rsidR="004A5936" w:rsidRPr="004A5936">
        <w:rPr>
          <w:rFonts w:ascii="GHEA Grapalat" w:hAnsi="GHEA Grapalat"/>
          <w:i w:val="0"/>
          <w:color w:val="FF0000"/>
          <w:lang w:val="hy-AM"/>
        </w:rPr>
        <w:t xml:space="preserve">ք.Երևան, Մ.Խորենացու 162 ա </w:t>
      </w:r>
      <w:r w:rsidRPr="004A5936">
        <w:rPr>
          <w:rFonts w:ascii="GHEA Grapalat" w:hAnsi="GHEA Grapalat"/>
          <w:i w:val="0"/>
          <w:color w:val="FF0000"/>
          <w:lang w:val="af-ZA"/>
        </w:rPr>
        <w:t>հասցեում,</w:t>
      </w:r>
      <w:r w:rsidR="004A5936" w:rsidRPr="004A5936">
        <w:rPr>
          <w:rFonts w:ascii="GHEA Grapalat" w:hAnsi="GHEA Grapalat"/>
          <w:i w:val="0"/>
          <w:color w:val="FF0000"/>
          <w:lang w:val="hy-AM"/>
        </w:rPr>
        <w:t xml:space="preserve"> 2022թ. </w:t>
      </w:r>
      <w:r w:rsidR="002952FF">
        <w:rPr>
          <w:rFonts w:ascii="GHEA Grapalat" w:hAnsi="GHEA Grapalat"/>
          <w:i w:val="0"/>
          <w:color w:val="FF0000"/>
          <w:lang w:val="hy-AM"/>
        </w:rPr>
        <w:t xml:space="preserve">նոյեմբերի </w:t>
      </w:r>
      <w:r w:rsidR="00861B0C">
        <w:rPr>
          <w:rFonts w:ascii="GHEA Grapalat" w:hAnsi="GHEA Grapalat"/>
          <w:i w:val="0"/>
          <w:color w:val="FF0000"/>
          <w:lang w:val="hy-AM"/>
        </w:rPr>
        <w:t>21</w:t>
      </w:r>
      <w:r w:rsidR="004A5936" w:rsidRPr="004A5936">
        <w:rPr>
          <w:rFonts w:ascii="GHEA Grapalat" w:hAnsi="GHEA Grapalat"/>
          <w:i w:val="0"/>
          <w:color w:val="FF0000"/>
          <w:lang w:val="hy-AM"/>
        </w:rPr>
        <w:t>-ին</w:t>
      </w:r>
      <w:r w:rsidRPr="004A5936">
        <w:rPr>
          <w:rFonts w:ascii="GHEA Grapalat" w:hAnsi="GHEA Grapalat"/>
          <w:i w:val="0"/>
          <w:color w:val="FF0000"/>
          <w:lang w:val="af-ZA"/>
        </w:rPr>
        <w:t xml:space="preserve">  ժամը  </w:t>
      </w:r>
      <w:r w:rsidR="004A5936" w:rsidRPr="004A5936">
        <w:rPr>
          <w:rFonts w:ascii="GHEA Grapalat" w:hAnsi="GHEA Grapalat"/>
          <w:i w:val="0"/>
          <w:color w:val="FF0000"/>
          <w:lang w:val="hy-AM"/>
        </w:rPr>
        <w:t>11.00</w:t>
      </w:r>
      <w:r w:rsidRPr="004A5936">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27D30948"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3F6C6C">
        <w:rPr>
          <w:rFonts w:ascii="GHEA Grapalat" w:hAnsi="GHEA Grapalat"/>
          <w:i w:val="0"/>
          <w:lang w:val="hy-AM"/>
        </w:rPr>
        <w:t xml:space="preserve"> Ռուզաննա Մկրտչյանին:</w:t>
      </w:r>
    </w:p>
    <w:p w14:paraId="108013B8" w14:textId="6617DD6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378819A" w14:textId="77777777" w:rsidR="003F6C6C" w:rsidRDefault="00754697" w:rsidP="00F97C4F">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Հեռախոս</w:t>
      </w:r>
      <w:r w:rsidR="009F18D0" w:rsidRPr="00A71D81">
        <w:rPr>
          <w:rFonts w:ascii="GHEA Grapalat" w:hAnsi="GHEA Grapalat"/>
          <w:i w:val="0"/>
          <w:lang w:val="af-ZA"/>
        </w:rPr>
        <w:t xml:space="preserve"> </w:t>
      </w:r>
      <w:r w:rsidR="003F6C6C">
        <w:rPr>
          <w:rFonts w:ascii="GHEA Grapalat" w:hAnsi="GHEA Grapalat"/>
          <w:i w:val="0"/>
          <w:lang w:val="hy-AM"/>
        </w:rPr>
        <w:t>010-57-44-06</w:t>
      </w:r>
    </w:p>
    <w:p w14:paraId="7C3CCFD6" w14:textId="758D90C1" w:rsidR="009F18D0" w:rsidRDefault="00754697" w:rsidP="00F97C4F">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hyperlink r:id="rId8" w:history="1">
        <w:r w:rsidR="00501101" w:rsidRPr="00747CED">
          <w:rPr>
            <w:rStyle w:val="Hyperlink"/>
            <w:rFonts w:ascii="GHEA Grapalat" w:hAnsi="GHEA Grapalat"/>
            <w:i w:val="0"/>
            <w:lang w:val="af-ZA"/>
          </w:rPr>
          <w:t>gnumner@lawinstitute.am</w:t>
        </w:r>
      </w:hyperlink>
    </w:p>
    <w:p w14:paraId="43FE39DB" w14:textId="7C01B033" w:rsidR="00754697" w:rsidRPr="00A71D81" w:rsidRDefault="00754697" w:rsidP="00F97C4F">
      <w:pPr>
        <w:pStyle w:val="BodyTextIndent"/>
        <w:spacing w:line="276"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3F6C6C" w:rsidRPr="003F6C6C">
        <w:rPr>
          <w:rFonts w:ascii="GHEA Grapalat" w:hAnsi="GHEA Grapalat"/>
          <w:i w:val="0"/>
          <w:lang w:val="af-ZA"/>
        </w:rPr>
        <w:t>«</w:t>
      </w:r>
      <w:r w:rsidR="003F6C6C">
        <w:rPr>
          <w:rFonts w:ascii="GHEA Grapalat" w:hAnsi="GHEA Grapalat"/>
          <w:i w:val="0"/>
          <w:lang w:val="hy-AM"/>
        </w:rPr>
        <w:t>Իրավական կրթության և վերականգնող</w:t>
      </w:r>
      <w:r w:rsidR="00F97C4F">
        <w:rPr>
          <w:rFonts w:ascii="GHEA Grapalat" w:hAnsi="GHEA Grapalat"/>
          <w:i w:val="0"/>
          <w:lang w:val="hy-AM"/>
        </w:rPr>
        <w:t>ական ծրագրերի իրականացման կենտրոն</w:t>
      </w:r>
      <w:r w:rsidR="003F6C6C" w:rsidRPr="003F6C6C">
        <w:rPr>
          <w:rFonts w:ascii="GHEA Grapalat" w:hAnsi="GHEA Grapalat"/>
          <w:i w:val="0"/>
          <w:lang w:val="af-ZA"/>
        </w:rPr>
        <w:t>»</w:t>
      </w:r>
      <w:r w:rsidR="00F97C4F">
        <w:rPr>
          <w:rFonts w:ascii="GHEA Grapalat" w:hAnsi="GHEA Grapalat"/>
          <w:i w:val="0"/>
          <w:lang w:val="hy-AM"/>
        </w:rPr>
        <w:t xml:space="preserve"> ՊՈԱԿ</w:t>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r w:rsidR="009F18D0" w:rsidRPr="003F6C6C">
        <w:rPr>
          <w:rFonts w:ascii="GHEA Grapalat" w:hAnsi="GHEA Grapalat"/>
          <w:i w:val="0"/>
          <w:lang w:val="af-ZA"/>
        </w:rPr>
        <w:tab/>
      </w:r>
    </w:p>
    <w:p w14:paraId="0AFE5CCE" w14:textId="67D19614"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0D7539E0" w:rsidR="00096865" w:rsidRPr="00A71D81" w:rsidRDefault="00433942" w:rsidP="00EF3662">
      <w:pPr>
        <w:pStyle w:val="BodyText"/>
        <w:spacing w:after="0"/>
        <w:ind w:firstLine="567"/>
        <w:jc w:val="right"/>
        <w:rPr>
          <w:rFonts w:ascii="GHEA Grapalat" w:hAnsi="GHEA Grapalat" w:cs="Sylfaen"/>
          <w:i/>
          <w:sz w:val="20"/>
          <w:szCs w:val="20"/>
          <w:lang w:val="af-ZA"/>
        </w:rPr>
      </w:pPr>
      <w:r w:rsidRPr="00433942">
        <w:rPr>
          <w:rFonts w:ascii="GHEA Grapalat" w:hAnsi="GHEA Grapalat"/>
          <w:i/>
          <w:color w:val="FF0000"/>
          <w:sz w:val="20"/>
          <w:szCs w:val="20"/>
          <w:lang w:val="af-ZA"/>
        </w:rPr>
        <w:t>«</w:t>
      </w:r>
      <w:r w:rsidR="00B95F82">
        <w:rPr>
          <w:rFonts w:ascii="GHEA Grapalat" w:hAnsi="GHEA Grapalat"/>
          <w:i/>
          <w:color w:val="FF0000"/>
          <w:sz w:val="20"/>
          <w:szCs w:val="20"/>
          <w:lang w:val="hy-AM"/>
        </w:rPr>
        <w:t>ԻԿՎԾԻԿ-ԳՀԱՊՁԲ-22/</w:t>
      </w:r>
      <w:r w:rsidR="002952FF">
        <w:rPr>
          <w:rFonts w:ascii="GHEA Grapalat" w:hAnsi="GHEA Grapalat"/>
          <w:i/>
          <w:color w:val="FF0000"/>
          <w:sz w:val="20"/>
          <w:szCs w:val="20"/>
          <w:lang w:val="hy-AM"/>
        </w:rPr>
        <w:t>66</w:t>
      </w:r>
      <w:r w:rsidRPr="00433942">
        <w:rPr>
          <w:rFonts w:ascii="GHEA Grapalat" w:hAnsi="GHEA Grapalat"/>
          <w:i/>
          <w:color w:val="FF0000"/>
          <w:sz w:val="20"/>
          <w:szCs w:val="20"/>
          <w:lang w:val="af-ZA"/>
        </w:rPr>
        <w:t>»</w:t>
      </w:r>
      <w:r>
        <w:rPr>
          <w:rFonts w:ascii="GHEA Grapalat" w:hAnsi="GHEA Grapalat"/>
          <w:i/>
          <w:color w:val="FF0000"/>
          <w:lang w:val="hy-AM"/>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175D83D1" w14:textId="78E469BB" w:rsidR="00096865" w:rsidRPr="00A71D81" w:rsidRDefault="00433942"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2CB032AD"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33942">
        <w:rPr>
          <w:rFonts w:ascii="GHEA Grapalat" w:hAnsi="GHEA Grapalat" w:cs="Sylfaen"/>
          <w:i/>
          <w:sz w:val="20"/>
          <w:szCs w:val="20"/>
          <w:lang w:val="hy-AM"/>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w:t>
      </w:r>
      <w:r w:rsidR="000B64C2">
        <w:rPr>
          <w:rFonts w:ascii="GHEA Grapalat" w:hAnsi="GHEA Grapalat" w:cs="Times Armenian"/>
          <w:i/>
          <w:sz w:val="20"/>
          <w:szCs w:val="20"/>
          <w:lang w:val="hy-AM"/>
        </w:rPr>
        <w:t xml:space="preserve"> </w:t>
      </w:r>
      <w:r w:rsidR="002952FF">
        <w:rPr>
          <w:rFonts w:ascii="GHEA Grapalat" w:hAnsi="GHEA Grapalat" w:cs="Times Armenian"/>
          <w:i/>
          <w:sz w:val="20"/>
          <w:szCs w:val="20"/>
          <w:lang w:val="hy-AM"/>
        </w:rPr>
        <w:t xml:space="preserve">նոյեմբերի </w:t>
      </w:r>
      <w:r w:rsidR="00861B0C">
        <w:rPr>
          <w:rFonts w:ascii="GHEA Grapalat" w:hAnsi="GHEA Grapalat" w:cs="Times Armenian"/>
          <w:i/>
          <w:sz w:val="20"/>
          <w:szCs w:val="20"/>
          <w:lang w:val="hy-AM"/>
        </w:rPr>
        <w:t>11</w:t>
      </w:r>
      <w:r w:rsidR="00433942">
        <w:rPr>
          <w:rFonts w:ascii="GHEA Grapalat" w:hAnsi="GHEA Grapalat" w:cs="Times Armenian"/>
          <w:i/>
          <w:sz w:val="20"/>
          <w:szCs w:val="20"/>
          <w:lang w:val="hy-AM"/>
        </w:rPr>
        <w:t>-ի</w:t>
      </w:r>
      <w:r w:rsidR="00BE0FE0">
        <w:rPr>
          <w:rFonts w:ascii="GHEA Grapalat" w:hAnsi="GHEA Grapalat" w:cs="Times Armenian"/>
          <w:i/>
          <w:sz w:val="20"/>
          <w:szCs w:val="20"/>
          <w:lang w:val="hy-AM"/>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BE0FE0">
        <w:rPr>
          <w:rFonts w:ascii="GHEA Grapalat" w:hAnsi="GHEA Grapalat" w:cs="Times Armenian"/>
          <w:i/>
          <w:sz w:val="20"/>
          <w:szCs w:val="20"/>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044638D9" w:rsidR="00096865" w:rsidRPr="00A71D81" w:rsidRDefault="00BE0FE0" w:rsidP="00BE0FE0">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8674752" w:rsidR="00096865" w:rsidRPr="00BE0FE0" w:rsidRDefault="00BE0FE0" w:rsidP="00810B83">
      <w:pPr>
        <w:pStyle w:val="BodyText"/>
        <w:spacing w:line="276" w:lineRule="auto"/>
        <w:ind w:right="-7"/>
        <w:jc w:val="center"/>
        <w:rPr>
          <w:rFonts w:ascii="GHEA Grapalat" w:hAnsi="GHEA Grapalat"/>
          <w:szCs w:val="22"/>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002B32D6" w:rsidRPr="00BE0FE0">
        <w:rPr>
          <w:rFonts w:ascii="GHEA Grapalat" w:hAnsi="GHEA Grapalat" w:cs="Sylfaen"/>
        </w:rPr>
        <w:t>Ի</w:t>
      </w:r>
      <w:r w:rsidR="002B32D6" w:rsidRPr="00BE0FE0">
        <w:rPr>
          <w:rFonts w:ascii="GHEA Grapalat" w:hAnsi="GHEA Grapalat" w:cs="Sylfaen"/>
          <w:lang w:val="af-ZA"/>
        </w:rPr>
        <w:t xml:space="preserve"> </w:t>
      </w:r>
      <w:r w:rsidR="002B32D6" w:rsidRPr="00BE0FE0">
        <w:rPr>
          <w:rFonts w:ascii="GHEA Grapalat" w:hAnsi="GHEA Grapalat" w:cs="Sylfaen"/>
        </w:rPr>
        <w:t>ԿԱՐԻՔՆԵՐԻ</w:t>
      </w:r>
      <w:r w:rsidR="002B32D6" w:rsidRPr="00BE0FE0">
        <w:rPr>
          <w:rFonts w:ascii="GHEA Grapalat" w:hAnsi="GHEA Grapalat" w:cs="Times Armenian"/>
          <w:lang w:val="af-ZA"/>
        </w:rPr>
        <w:t xml:space="preserve"> </w:t>
      </w:r>
      <w:r w:rsidR="002B32D6" w:rsidRPr="00BE0FE0">
        <w:rPr>
          <w:rFonts w:ascii="GHEA Grapalat" w:hAnsi="GHEA Grapalat" w:cs="Sylfaen"/>
        </w:rPr>
        <w:t>ՀԱՄԱՐ</w:t>
      </w:r>
      <w:r w:rsidR="002B32D6" w:rsidRPr="00BE0FE0">
        <w:rPr>
          <w:rFonts w:ascii="GHEA Grapalat" w:hAnsi="GHEA Grapalat" w:cs="Times Armenian"/>
          <w:lang w:val="af-ZA"/>
        </w:rPr>
        <w:t xml:space="preserve">` </w:t>
      </w:r>
      <w:r w:rsidR="002B32D6" w:rsidRPr="00BE0FE0">
        <w:rPr>
          <w:rFonts w:ascii="GHEA Grapalat" w:hAnsi="GHEA Grapalat" w:cs="Sylfaen"/>
          <w:color w:val="FF0000"/>
          <w:lang w:val="af-ZA"/>
        </w:rPr>
        <w:t>«</w:t>
      </w:r>
      <w:r w:rsidR="00B95F82">
        <w:rPr>
          <w:rFonts w:ascii="GHEA Grapalat" w:hAnsi="GHEA Grapalat"/>
          <w:bCs/>
          <w:i/>
          <w:color w:val="FF0000"/>
          <w:lang w:val="hy-AM"/>
        </w:rPr>
        <w:t>ՎԱՐՍԱՎԻՐԱԿԱՆ ՆՅՈՒԹԵՐԻ ԵՎ</w:t>
      </w:r>
      <w:r w:rsidR="00B95F82" w:rsidRPr="00B95F82">
        <w:rPr>
          <w:rFonts w:ascii="GHEA Grapalat" w:hAnsi="GHEA Grapalat"/>
          <w:bCs/>
          <w:i/>
          <w:color w:val="FF0000"/>
          <w:lang w:val="hy-AM"/>
        </w:rPr>
        <w:t xml:space="preserve"> ՊԱՐԱԳԱՆԵՐԻ</w:t>
      </w:r>
      <w:r w:rsidR="00B95F82">
        <w:rPr>
          <w:rFonts w:ascii="GHEA Grapalat" w:hAnsi="GHEA Grapalat"/>
          <w:bCs/>
          <w:i/>
          <w:color w:val="FF0000"/>
          <w:lang w:val="af-ZA"/>
        </w:rPr>
        <w:t xml:space="preserve"> </w:t>
      </w:r>
      <w:r w:rsidR="002B32D6" w:rsidRPr="00BE0FE0">
        <w:rPr>
          <w:rFonts w:ascii="GHEA Grapalat" w:hAnsi="GHEA Grapalat" w:cs="Sylfaen"/>
          <w:color w:val="FF0000"/>
          <w:lang w:val="af-ZA"/>
        </w:rPr>
        <w:t xml:space="preserve">» </w:t>
      </w:r>
      <w:r w:rsidR="002B32D6" w:rsidRPr="00BE0FE0">
        <w:rPr>
          <w:rFonts w:ascii="GHEA Grapalat" w:hAnsi="GHEA Grapalat" w:cs="Sylfaen"/>
        </w:rPr>
        <w:t>ՁԵՌՔԲԵՐՄԱՆ</w:t>
      </w:r>
      <w:r w:rsidR="002B32D6" w:rsidRPr="00BE0FE0">
        <w:rPr>
          <w:rFonts w:ascii="GHEA Grapalat" w:hAnsi="GHEA Grapalat" w:cs="Times Armenian"/>
          <w:lang w:val="af-ZA"/>
        </w:rPr>
        <w:t xml:space="preserve"> </w:t>
      </w:r>
      <w:r w:rsidR="002B32D6" w:rsidRPr="00BE0FE0">
        <w:rPr>
          <w:rFonts w:ascii="GHEA Grapalat" w:hAnsi="GHEA Grapalat" w:cs="Sylfaen"/>
        </w:rPr>
        <w:t>ՆՊԱՏԱԿՈՎ</w:t>
      </w:r>
      <w:r w:rsidR="002B32D6" w:rsidRPr="00BE0FE0">
        <w:rPr>
          <w:rFonts w:ascii="GHEA Grapalat" w:hAnsi="GHEA Grapalat" w:cs="Sylfaen"/>
          <w:lang w:val="af-ZA"/>
        </w:rPr>
        <w:t xml:space="preserve"> </w:t>
      </w:r>
      <w:r w:rsidR="002B32D6" w:rsidRPr="00BE0FE0">
        <w:rPr>
          <w:rFonts w:ascii="GHEA Grapalat" w:hAnsi="GHEA Grapalat" w:cs="Times Armenian"/>
          <w:lang w:val="af-ZA"/>
        </w:rPr>
        <w:t xml:space="preserve"> </w:t>
      </w:r>
      <w:r w:rsidR="002B32D6" w:rsidRPr="00BE0FE0">
        <w:rPr>
          <w:rFonts w:ascii="GHEA Grapalat" w:hAnsi="GHEA Grapalat" w:cs="Sylfaen"/>
        </w:rPr>
        <w:t>ՀԱՅՏԱՐԱՐՎԱԾ</w:t>
      </w:r>
      <w:r w:rsidR="002B32D6"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758D70AE" w:rsidR="00096865" w:rsidRPr="00FD3FE3" w:rsidRDefault="00FD3FE3" w:rsidP="00FD3FE3">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ԻՐԱՎԱԿԱՆ ԿՐԹՈՒԹՅԱՆ ԵՎ ՎԵՐԱԿԱՆԳՆՈՂԱԿԱՆ ԾՐԱԳՐԵՐԻ ԻՐԱԿԱՆԱՑՄԱՆ ԿԵՆՏՐՈՆ» ՊՈԱԿ-Ի</w:t>
      </w:r>
      <w:r w:rsidR="00160AE4" w:rsidRPr="00FD3FE3">
        <w:rPr>
          <w:rFonts w:ascii="GHEA Grapalat" w:hAnsi="GHEA Grapalat"/>
          <w:b/>
          <w:sz w:val="20"/>
          <w:lang w:val="af-ZA"/>
        </w:rPr>
        <w:t xml:space="preserve"> </w:t>
      </w:r>
      <w:r w:rsidR="00160AE4" w:rsidRPr="00A71D81">
        <w:rPr>
          <w:rFonts w:ascii="GHEA Grapalat" w:hAnsi="GHEA Grapalat"/>
          <w:b/>
          <w:sz w:val="20"/>
          <w:lang w:val="af-ZA"/>
        </w:rPr>
        <w:t>ԿԱՐԻՔՆԵՐԻ ՀԱՄԱՐ</w:t>
      </w:r>
      <w:r>
        <w:rPr>
          <w:rFonts w:ascii="GHEA Grapalat" w:hAnsi="GHEA Grapalat"/>
          <w:b/>
          <w:sz w:val="20"/>
          <w:lang w:val="hy-AM"/>
        </w:rPr>
        <w:t xml:space="preserve"> </w:t>
      </w:r>
      <w:r w:rsidR="00160AE4" w:rsidRPr="00FD3FE3">
        <w:rPr>
          <w:rFonts w:ascii="GHEA Grapalat" w:hAnsi="GHEA Grapalat"/>
          <w:b/>
          <w:sz w:val="20"/>
          <w:lang w:val="af-ZA"/>
        </w:rPr>
        <w:t xml:space="preserve"> </w:t>
      </w:r>
      <w:r w:rsidRPr="00FD3FE3">
        <w:rPr>
          <w:rFonts w:ascii="GHEA Grapalat" w:hAnsi="GHEA Grapalat" w:cs="Sylfaen"/>
          <w:color w:val="FF0000"/>
          <w:lang w:val="af-ZA"/>
        </w:rPr>
        <w:t>«</w:t>
      </w:r>
      <w:r w:rsidR="00B95F82" w:rsidRPr="00B95F82">
        <w:rPr>
          <w:rFonts w:ascii="GHEA Grapalat" w:hAnsi="GHEA Grapalat"/>
          <w:b/>
          <w:bCs/>
          <w:i/>
          <w:color w:val="FF0000"/>
          <w:sz w:val="20"/>
          <w:szCs w:val="20"/>
          <w:lang w:val="hy-AM"/>
        </w:rPr>
        <w:t>ՎԱՐՍԱՎԻՐԱԿԱՆ ՆՅՈՒԹԵՐԻ ԵՎ ՊԱՐԱԳԱՆԵՐԻ</w:t>
      </w:r>
      <w:r w:rsidRPr="00214843">
        <w:rPr>
          <w:rFonts w:ascii="GHEA Grapalat" w:hAnsi="GHEA Grapalat"/>
          <w:b/>
          <w:color w:val="FF0000"/>
          <w:sz w:val="20"/>
          <w:lang w:val="af-ZA"/>
        </w:rPr>
        <w:t>»</w:t>
      </w:r>
      <w:r w:rsidRPr="00FD3FE3">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717F4FA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CC26B2">
        <w:rPr>
          <w:rFonts w:ascii="GHEA Grapalat" w:hAnsi="GHEA Grapalat" w:cs="Sylfaen"/>
          <w:sz w:val="20"/>
          <w:lang w:val="hy-AM"/>
        </w:rPr>
        <w:t>-</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0D9E0DD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C26B2">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982192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501101" w:rsidRPr="00501101">
        <w:rPr>
          <w:rFonts w:ascii="GHEA Grapalat" w:hAnsi="GHEA Grapalat"/>
          <w:i/>
          <w:color w:val="FF0000"/>
          <w:sz w:val="20"/>
          <w:szCs w:val="20"/>
          <w:lang w:val="af-ZA"/>
        </w:rPr>
        <w:t>«</w:t>
      </w:r>
      <w:r w:rsidR="00501101" w:rsidRPr="00501101">
        <w:rPr>
          <w:rFonts w:ascii="GHEA Grapalat" w:hAnsi="GHEA Grapalat"/>
          <w:i/>
          <w:color w:val="FF0000"/>
          <w:sz w:val="20"/>
          <w:szCs w:val="20"/>
          <w:lang w:val="hy-AM"/>
        </w:rPr>
        <w:t>ԻԿՎԾԻԿ-ԳՀԱՊՁԲ-22/</w:t>
      </w:r>
      <w:r w:rsidR="002952FF">
        <w:rPr>
          <w:rFonts w:ascii="GHEA Grapalat" w:hAnsi="GHEA Grapalat"/>
          <w:i/>
          <w:color w:val="FF0000"/>
          <w:sz w:val="20"/>
          <w:szCs w:val="20"/>
          <w:lang w:val="hy-AM"/>
        </w:rPr>
        <w:t>66</w:t>
      </w:r>
      <w:r w:rsidR="00501101" w:rsidRPr="00501101">
        <w:rPr>
          <w:rFonts w:ascii="GHEA Grapalat" w:hAnsi="GHEA Grapalat"/>
          <w:i/>
          <w:color w:val="FF0000"/>
          <w:sz w:val="20"/>
          <w:szCs w:val="20"/>
          <w:lang w:val="af-ZA"/>
        </w:rPr>
        <w:t>»</w:t>
      </w:r>
      <w:r w:rsidR="00501101">
        <w:rPr>
          <w:rFonts w:ascii="GHEA Grapalat" w:hAnsi="GHEA Grapalat"/>
          <w:i/>
          <w:color w:val="FF0000"/>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501101">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7F5B06B"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501101" w:rsidRPr="00501101">
        <w:rPr>
          <w:rFonts w:ascii="GHEA Grapalat" w:hAnsi="GHEA Grapalat"/>
          <w:i/>
          <w:color w:val="FF0000"/>
          <w:sz w:val="20"/>
          <w:szCs w:val="20"/>
          <w:lang w:val="af-ZA"/>
        </w:rPr>
        <w:t>«</w:t>
      </w:r>
      <w:r w:rsidR="00501101" w:rsidRPr="00501101">
        <w:rPr>
          <w:rFonts w:ascii="GHEA Grapalat" w:hAnsi="GHEA Grapalat"/>
          <w:i/>
          <w:color w:val="FF0000"/>
          <w:sz w:val="20"/>
          <w:szCs w:val="20"/>
          <w:lang w:val="hy-AM"/>
        </w:rPr>
        <w:t>Իրավական կրթության և վերականգնողական ծրագրերի իրականացման կենտրոն</w:t>
      </w:r>
      <w:r w:rsidR="00501101" w:rsidRPr="00501101">
        <w:rPr>
          <w:rFonts w:ascii="GHEA Grapalat" w:hAnsi="GHEA Grapalat"/>
          <w:i/>
          <w:color w:val="FF0000"/>
          <w:sz w:val="20"/>
          <w:szCs w:val="20"/>
          <w:lang w:val="af-ZA"/>
        </w:rPr>
        <w:t>»</w:t>
      </w:r>
      <w:r w:rsidR="00501101" w:rsidRPr="00501101">
        <w:rPr>
          <w:rFonts w:ascii="GHEA Grapalat" w:hAnsi="GHEA Grapalat"/>
          <w:i/>
          <w:color w:val="FF0000"/>
          <w:sz w:val="20"/>
          <w:szCs w:val="20"/>
          <w:lang w:val="hy-AM"/>
        </w:rPr>
        <w:t xml:space="preserve"> ՊՈԱԿ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648121A3" w14:textId="77777777" w:rsidR="00501101" w:rsidRDefault="00A81DD5" w:rsidP="00501101">
      <w:pPr>
        <w:pStyle w:val="BodyTextIndent"/>
        <w:spacing w:line="276" w:lineRule="auto"/>
        <w:ind w:firstLine="0"/>
        <w:jc w:val="left"/>
        <w:rPr>
          <w:rFonts w:ascii="GHEA Grapalat" w:hAnsi="GHEA Grapalat"/>
          <w:i w:val="0"/>
          <w:lang w:val="af-ZA"/>
        </w:rPr>
      </w:pPr>
      <w:proofErr w:type="spellStart"/>
      <w:r w:rsidRPr="00A71D81">
        <w:rPr>
          <w:rFonts w:ascii="GHEA Grapalat" w:hAnsi="GHEA Grapalat"/>
        </w:rPr>
        <w:t>Գնահատող</w:t>
      </w:r>
      <w:proofErr w:type="spellEnd"/>
      <w:r w:rsidRPr="00501101">
        <w:rPr>
          <w:rFonts w:ascii="GHEA Grapalat" w:hAnsi="GHEA Grapalat"/>
          <w:lang w:val="af-ZA"/>
        </w:rPr>
        <w:t xml:space="preserve"> </w:t>
      </w:r>
      <w:proofErr w:type="spellStart"/>
      <w:r w:rsidRPr="00A71D81">
        <w:rPr>
          <w:rFonts w:ascii="GHEA Grapalat" w:hAnsi="GHEA Grapalat"/>
        </w:rPr>
        <w:t>հանձնաժողովի</w:t>
      </w:r>
      <w:proofErr w:type="spellEnd"/>
      <w:r w:rsidRPr="00501101">
        <w:rPr>
          <w:rFonts w:ascii="GHEA Grapalat" w:hAnsi="GHEA Grapalat"/>
          <w:lang w:val="af-ZA"/>
        </w:rPr>
        <w:t xml:space="preserve"> </w:t>
      </w:r>
      <w:proofErr w:type="spellStart"/>
      <w:r w:rsidRPr="00A71D81">
        <w:rPr>
          <w:rFonts w:ascii="GHEA Grapalat" w:hAnsi="GHEA Grapalat"/>
        </w:rPr>
        <w:t>քարտուղարի</w:t>
      </w:r>
      <w:proofErr w:type="spellEnd"/>
      <w:r w:rsidRPr="00501101">
        <w:rPr>
          <w:rFonts w:ascii="GHEA Grapalat" w:hAnsi="GHEA Grapalat"/>
          <w:lang w:val="af-ZA"/>
        </w:rPr>
        <w:t xml:space="preserve"> </w:t>
      </w:r>
      <w:proofErr w:type="spellStart"/>
      <w:r w:rsidR="003E1421" w:rsidRPr="00A71D81">
        <w:rPr>
          <w:rFonts w:ascii="GHEA Grapalat" w:hAnsi="GHEA Grapalat"/>
        </w:rPr>
        <w:t>էլեկտրոնային</w:t>
      </w:r>
      <w:proofErr w:type="spellEnd"/>
      <w:r w:rsidR="003E1421" w:rsidRPr="00501101">
        <w:rPr>
          <w:rFonts w:ascii="GHEA Grapalat" w:hAnsi="GHEA Grapalat"/>
          <w:lang w:val="af-ZA"/>
        </w:rPr>
        <w:t xml:space="preserve"> </w:t>
      </w:r>
      <w:proofErr w:type="spellStart"/>
      <w:r w:rsidR="003E1421" w:rsidRPr="00A71D81">
        <w:rPr>
          <w:rFonts w:ascii="GHEA Grapalat" w:hAnsi="GHEA Grapalat"/>
        </w:rPr>
        <w:t>փոստի</w:t>
      </w:r>
      <w:proofErr w:type="spellEnd"/>
      <w:r w:rsidR="003E1421" w:rsidRPr="00501101">
        <w:rPr>
          <w:rFonts w:ascii="GHEA Grapalat" w:hAnsi="GHEA Grapalat"/>
          <w:lang w:val="af-ZA"/>
        </w:rPr>
        <w:t xml:space="preserve"> </w:t>
      </w:r>
      <w:proofErr w:type="spellStart"/>
      <w:r w:rsidR="003E1421" w:rsidRPr="00A71D81">
        <w:rPr>
          <w:rFonts w:ascii="GHEA Grapalat" w:hAnsi="GHEA Grapalat"/>
        </w:rPr>
        <w:t>հասցեն</w:t>
      </w:r>
      <w:proofErr w:type="spellEnd"/>
      <w:r w:rsidR="003E1421" w:rsidRPr="00501101">
        <w:rPr>
          <w:rFonts w:ascii="GHEA Grapalat" w:hAnsi="GHEA Grapalat"/>
          <w:lang w:val="af-ZA"/>
        </w:rPr>
        <w:t xml:space="preserve"> </w:t>
      </w:r>
      <w:r w:rsidR="003E1421" w:rsidRPr="00A71D81">
        <w:rPr>
          <w:rFonts w:ascii="GHEA Grapalat" w:hAnsi="GHEA Grapalat"/>
        </w:rPr>
        <w:t>է</w:t>
      </w:r>
      <w:r w:rsidR="003E1421" w:rsidRPr="00501101">
        <w:rPr>
          <w:rFonts w:ascii="GHEA Grapalat" w:hAnsi="GHEA Grapalat"/>
          <w:lang w:val="af-ZA"/>
        </w:rPr>
        <w:t xml:space="preserve">` </w:t>
      </w:r>
      <w:hyperlink r:id="rId9" w:history="1">
        <w:r w:rsidR="00501101" w:rsidRPr="00747CED">
          <w:rPr>
            <w:rStyle w:val="Hyperlink"/>
            <w:rFonts w:ascii="GHEA Grapalat" w:hAnsi="GHEA Grapalat"/>
            <w:i w:val="0"/>
            <w:lang w:val="af-ZA"/>
          </w:rPr>
          <w:t>gnumner@lawinstitute.am</w:t>
        </w:r>
      </w:hyperlink>
    </w:p>
    <w:p w14:paraId="5E53B9B6" w14:textId="77777777" w:rsidR="00501101" w:rsidRDefault="00501101" w:rsidP="00501101">
      <w:pPr>
        <w:pStyle w:val="BodyTextIndent2"/>
        <w:spacing w:line="240" w:lineRule="auto"/>
        <w:ind w:firstLine="567"/>
        <w:rPr>
          <w:rFonts w:ascii="GHEA Grapalat" w:hAnsi="GHEA Grapalat" w:cs="Sylfaen"/>
          <w:szCs w:val="22"/>
        </w:rPr>
      </w:pPr>
    </w:p>
    <w:p w14:paraId="5847B7C8" w14:textId="77777777" w:rsidR="00501101" w:rsidRDefault="00501101" w:rsidP="00501101">
      <w:pPr>
        <w:pStyle w:val="BodyTextIndent2"/>
        <w:spacing w:line="240" w:lineRule="auto"/>
        <w:ind w:firstLine="567"/>
        <w:rPr>
          <w:rFonts w:ascii="GHEA Grapalat" w:hAnsi="GHEA Grapalat" w:cs="Sylfaen"/>
          <w:szCs w:val="22"/>
        </w:rPr>
      </w:pPr>
    </w:p>
    <w:p w14:paraId="20916F52" w14:textId="77777777" w:rsidR="00501101" w:rsidRDefault="00501101" w:rsidP="00501101">
      <w:pPr>
        <w:pStyle w:val="BodyTextIndent2"/>
        <w:spacing w:line="240" w:lineRule="auto"/>
        <w:ind w:firstLine="567"/>
        <w:rPr>
          <w:rFonts w:ascii="GHEA Grapalat" w:hAnsi="GHEA Grapalat" w:cs="Sylfaen"/>
          <w:szCs w:val="22"/>
        </w:rPr>
      </w:pPr>
    </w:p>
    <w:p w14:paraId="6B5D6C8E" w14:textId="77777777" w:rsidR="00501101" w:rsidRDefault="00501101" w:rsidP="00501101">
      <w:pPr>
        <w:pStyle w:val="BodyTextIndent2"/>
        <w:spacing w:line="240" w:lineRule="auto"/>
        <w:ind w:firstLine="567"/>
        <w:rPr>
          <w:rFonts w:ascii="GHEA Grapalat" w:hAnsi="GHEA Grapalat" w:cs="Sylfaen"/>
          <w:szCs w:val="22"/>
        </w:rPr>
      </w:pPr>
    </w:p>
    <w:p w14:paraId="61620633" w14:textId="77777777" w:rsidR="00501101" w:rsidRDefault="00501101" w:rsidP="00501101">
      <w:pPr>
        <w:pStyle w:val="BodyTextIndent2"/>
        <w:spacing w:line="240" w:lineRule="auto"/>
        <w:ind w:firstLine="567"/>
        <w:rPr>
          <w:rFonts w:ascii="GHEA Grapalat" w:hAnsi="GHEA Grapalat" w:cs="Sylfaen"/>
          <w:szCs w:val="22"/>
        </w:rPr>
      </w:pPr>
    </w:p>
    <w:p w14:paraId="4FA1AA66" w14:textId="77777777" w:rsidR="00501101" w:rsidRDefault="00501101" w:rsidP="00501101">
      <w:pPr>
        <w:pStyle w:val="BodyTextIndent2"/>
        <w:spacing w:line="240" w:lineRule="auto"/>
        <w:ind w:firstLine="567"/>
        <w:rPr>
          <w:rFonts w:ascii="GHEA Grapalat" w:hAnsi="GHEA Grapalat" w:cs="Sylfaen"/>
          <w:szCs w:val="22"/>
        </w:rPr>
      </w:pPr>
    </w:p>
    <w:p w14:paraId="59932377" w14:textId="77777777" w:rsidR="00501101" w:rsidRDefault="00501101" w:rsidP="00501101">
      <w:pPr>
        <w:pStyle w:val="BodyTextIndent2"/>
        <w:spacing w:line="240" w:lineRule="auto"/>
        <w:ind w:firstLine="567"/>
        <w:rPr>
          <w:rFonts w:ascii="GHEA Grapalat" w:hAnsi="GHEA Grapalat" w:cs="Sylfaen"/>
          <w:szCs w:val="22"/>
        </w:rPr>
      </w:pPr>
    </w:p>
    <w:p w14:paraId="14D49A7E" w14:textId="77777777" w:rsidR="00501101" w:rsidRDefault="00501101" w:rsidP="00501101">
      <w:pPr>
        <w:pStyle w:val="BodyTextIndent2"/>
        <w:spacing w:line="240" w:lineRule="auto"/>
        <w:ind w:firstLine="567"/>
        <w:rPr>
          <w:rFonts w:ascii="GHEA Grapalat" w:hAnsi="GHEA Grapalat" w:cs="Sylfaen"/>
          <w:szCs w:val="22"/>
        </w:rPr>
      </w:pPr>
    </w:p>
    <w:p w14:paraId="5B88FCB7" w14:textId="77777777" w:rsidR="00501101" w:rsidRDefault="00501101" w:rsidP="00501101">
      <w:pPr>
        <w:pStyle w:val="BodyTextIndent2"/>
        <w:spacing w:line="240" w:lineRule="auto"/>
        <w:ind w:firstLine="567"/>
        <w:rPr>
          <w:rFonts w:ascii="GHEA Grapalat" w:hAnsi="GHEA Grapalat" w:cs="Sylfaen"/>
          <w:szCs w:val="22"/>
        </w:rPr>
      </w:pPr>
    </w:p>
    <w:p w14:paraId="7967920F" w14:textId="77777777" w:rsidR="00501101" w:rsidRDefault="00501101" w:rsidP="00501101">
      <w:pPr>
        <w:pStyle w:val="BodyTextIndent2"/>
        <w:spacing w:line="240" w:lineRule="auto"/>
        <w:ind w:firstLine="567"/>
        <w:rPr>
          <w:rFonts w:ascii="GHEA Grapalat" w:hAnsi="GHEA Grapalat" w:cs="Sylfaen"/>
          <w:szCs w:val="22"/>
        </w:rPr>
      </w:pPr>
    </w:p>
    <w:p w14:paraId="696D65B0" w14:textId="77777777" w:rsidR="00501101" w:rsidRDefault="00501101" w:rsidP="00501101">
      <w:pPr>
        <w:pStyle w:val="BodyTextIndent2"/>
        <w:spacing w:line="240" w:lineRule="auto"/>
        <w:ind w:firstLine="567"/>
        <w:rPr>
          <w:rFonts w:ascii="GHEA Grapalat" w:hAnsi="GHEA Grapalat" w:cs="Sylfaen"/>
          <w:szCs w:val="22"/>
        </w:rPr>
      </w:pPr>
    </w:p>
    <w:p w14:paraId="365780C7" w14:textId="77777777" w:rsidR="00501101" w:rsidRDefault="00501101" w:rsidP="00501101">
      <w:pPr>
        <w:pStyle w:val="BodyTextIndent2"/>
        <w:spacing w:line="240" w:lineRule="auto"/>
        <w:ind w:firstLine="567"/>
        <w:rPr>
          <w:rFonts w:ascii="GHEA Grapalat" w:hAnsi="GHEA Grapalat" w:cs="Sylfaen"/>
          <w:szCs w:val="22"/>
        </w:rPr>
      </w:pPr>
    </w:p>
    <w:p w14:paraId="1087E5F8" w14:textId="77777777" w:rsidR="00501101" w:rsidRDefault="00501101" w:rsidP="00501101">
      <w:pPr>
        <w:pStyle w:val="BodyTextIndent2"/>
        <w:spacing w:line="240" w:lineRule="auto"/>
        <w:ind w:firstLine="567"/>
        <w:rPr>
          <w:rFonts w:ascii="GHEA Grapalat" w:hAnsi="GHEA Grapalat" w:cs="Sylfaen"/>
          <w:szCs w:val="22"/>
        </w:rPr>
      </w:pPr>
    </w:p>
    <w:p w14:paraId="0FD1462F" w14:textId="77777777" w:rsidR="00501101" w:rsidRDefault="00501101" w:rsidP="00501101">
      <w:pPr>
        <w:pStyle w:val="BodyTextIndent2"/>
        <w:spacing w:line="240" w:lineRule="auto"/>
        <w:ind w:firstLine="567"/>
        <w:rPr>
          <w:rFonts w:ascii="GHEA Grapalat" w:hAnsi="GHEA Grapalat" w:cs="Sylfaen"/>
          <w:szCs w:val="22"/>
        </w:rPr>
      </w:pPr>
    </w:p>
    <w:p w14:paraId="07433A98" w14:textId="77777777" w:rsidR="00501101" w:rsidRDefault="00501101" w:rsidP="00501101">
      <w:pPr>
        <w:pStyle w:val="BodyTextIndent2"/>
        <w:spacing w:line="240" w:lineRule="auto"/>
        <w:ind w:firstLine="567"/>
        <w:rPr>
          <w:rFonts w:ascii="GHEA Grapalat" w:hAnsi="GHEA Grapalat" w:cs="Sylfaen"/>
          <w:szCs w:val="22"/>
        </w:rPr>
      </w:pPr>
    </w:p>
    <w:p w14:paraId="57767230" w14:textId="77777777" w:rsidR="00501101" w:rsidRDefault="00501101" w:rsidP="00501101">
      <w:pPr>
        <w:pStyle w:val="BodyTextIndent2"/>
        <w:spacing w:line="240" w:lineRule="auto"/>
        <w:ind w:firstLine="567"/>
        <w:rPr>
          <w:rFonts w:ascii="GHEA Grapalat" w:hAnsi="GHEA Grapalat" w:cs="Sylfaen"/>
          <w:szCs w:val="22"/>
        </w:rPr>
      </w:pPr>
    </w:p>
    <w:p w14:paraId="186FC7DB" w14:textId="77777777" w:rsidR="00501101" w:rsidRDefault="00501101" w:rsidP="00501101">
      <w:pPr>
        <w:pStyle w:val="BodyTextIndent2"/>
        <w:spacing w:line="240" w:lineRule="auto"/>
        <w:ind w:firstLine="567"/>
        <w:rPr>
          <w:rFonts w:ascii="GHEA Grapalat" w:hAnsi="GHEA Grapalat" w:cs="Sylfaen"/>
          <w:szCs w:val="22"/>
        </w:rPr>
      </w:pPr>
    </w:p>
    <w:p w14:paraId="6A2944C5" w14:textId="77777777" w:rsidR="00501101" w:rsidRDefault="00501101" w:rsidP="00501101">
      <w:pPr>
        <w:pStyle w:val="BodyTextIndent2"/>
        <w:spacing w:line="240" w:lineRule="auto"/>
        <w:ind w:firstLine="567"/>
        <w:rPr>
          <w:rFonts w:ascii="GHEA Grapalat" w:hAnsi="GHEA Grapalat" w:cs="Sylfaen"/>
          <w:szCs w:val="22"/>
        </w:rPr>
      </w:pPr>
    </w:p>
    <w:p w14:paraId="5215845D" w14:textId="77777777" w:rsidR="00501101" w:rsidRDefault="00501101" w:rsidP="00501101">
      <w:pPr>
        <w:pStyle w:val="BodyTextIndent2"/>
        <w:spacing w:line="240" w:lineRule="auto"/>
        <w:ind w:firstLine="567"/>
        <w:rPr>
          <w:rFonts w:ascii="GHEA Grapalat" w:hAnsi="GHEA Grapalat" w:cs="Sylfaen"/>
          <w:szCs w:val="22"/>
        </w:rPr>
      </w:pPr>
    </w:p>
    <w:p w14:paraId="428F4C73" w14:textId="77777777" w:rsidR="00501101" w:rsidRDefault="00501101" w:rsidP="00501101">
      <w:pPr>
        <w:pStyle w:val="BodyTextIndent2"/>
        <w:spacing w:line="240" w:lineRule="auto"/>
        <w:ind w:firstLine="567"/>
        <w:rPr>
          <w:rFonts w:ascii="GHEA Grapalat" w:hAnsi="GHEA Grapalat" w:cs="Sylfaen"/>
          <w:szCs w:val="22"/>
        </w:rPr>
      </w:pPr>
    </w:p>
    <w:p w14:paraId="2AC6AEFD" w14:textId="77777777" w:rsidR="00501101" w:rsidRDefault="00501101" w:rsidP="00501101">
      <w:pPr>
        <w:pStyle w:val="BodyTextIndent2"/>
        <w:spacing w:line="240" w:lineRule="auto"/>
        <w:ind w:firstLine="567"/>
        <w:rPr>
          <w:rFonts w:ascii="GHEA Grapalat" w:hAnsi="GHEA Grapalat" w:cs="Sylfaen"/>
          <w:szCs w:val="22"/>
        </w:rPr>
      </w:pPr>
    </w:p>
    <w:p w14:paraId="1BF58CF1" w14:textId="77777777" w:rsidR="00501101" w:rsidRDefault="00501101" w:rsidP="00501101">
      <w:pPr>
        <w:pStyle w:val="BodyTextIndent2"/>
        <w:spacing w:line="240" w:lineRule="auto"/>
        <w:ind w:firstLine="567"/>
        <w:rPr>
          <w:rFonts w:ascii="GHEA Grapalat" w:hAnsi="GHEA Grapalat" w:cs="Sylfaen"/>
          <w:szCs w:val="22"/>
        </w:rPr>
      </w:pPr>
    </w:p>
    <w:p w14:paraId="6D5DDB89" w14:textId="77777777" w:rsidR="00501101" w:rsidRDefault="00501101" w:rsidP="00501101">
      <w:pPr>
        <w:pStyle w:val="BodyTextIndent2"/>
        <w:spacing w:line="240" w:lineRule="auto"/>
        <w:ind w:firstLine="567"/>
        <w:rPr>
          <w:rFonts w:ascii="GHEA Grapalat" w:hAnsi="GHEA Grapalat" w:cs="Sylfaen"/>
          <w:szCs w:val="22"/>
        </w:rPr>
      </w:pPr>
    </w:p>
    <w:p w14:paraId="7ECA2033" w14:textId="77777777" w:rsidR="00501101" w:rsidRDefault="00501101" w:rsidP="00501101">
      <w:pPr>
        <w:pStyle w:val="BodyTextIndent2"/>
        <w:spacing w:line="240" w:lineRule="auto"/>
        <w:ind w:firstLine="567"/>
        <w:rPr>
          <w:rFonts w:ascii="GHEA Grapalat" w:hAnsi="GHEA Grapalat" w:cs="Sylfaen"/>
          <w:szCs w:val="22"/>
        </w:rPr>
      </w:pPr>
    </w:p>
    <w:p w14:paraId="294DA081" w14:textId="77777777" w:rsidR="00501101" w:rsidRDefault="00501101" w:rsidP="00501101">
      <w:pPr>
        <w:pStyle w:val="BodyTextIndent2"/>
        <w:spacing w:line="240" w:lineRule="auto"/>
        <w:ind w:firstLine="567"/>
        <w:rPr>
          <w:rFonts w:ascii="GHEA Grapalat" w:hAnsi="GHEA Grapalat" w:cs="Sylfaen"/>
          <w:szCs w:val="22"/>
        </w:rPr>
      </w:pPr>
    </w:p>
    <w:p w14:paraId="59C7C0AC" w14:textId="77777777" w:rsidR="00501101" w:rsidRDefault="00501101" w:rsidP="00501101">
      <w:pPr>
        <w:pStyle w:val="BodyTextIndent2"/>
        <w:spacing w:line="240" w:lineRule="auto"/>
        <w:ind w:firstLine="567"/>
        <w:rPr>
          <w:rFonts w:ascii="GHEA Grapalat" w:hAnsi="GHEA Grapalat" w:cs="Sylfaen"/>
          <w:szCs w:val="22"/>
        </w:rPr>
      </w:pPr>
    </w:p>
    <w:p w14:paraId="6E4B55B9" w14:textId="77777777" w:rsidR="00501101" w:rsidRDefault="00501101" w:rsidP="00501101">
      <w:pPr>
        <w:pStyle w:val="BodyTextIndent2"/>
        <w:spacing w:line="240" w:lineRule="auto"/>
        <w:ind w:firstLine="567"/>
        <w:rPr>
          <w:rFonts w:ascii="GHEA Grapalat" w:hAnsi="GHEA Grapalat" w:cs="Sylfaen"/>
          <w:szCs w:val="22"/>
        </w:rPr>
      </w:pPr>
    </w:p>
    <w:p w14:paraId="2292CA84" w14:textId="77777777" w:rsidR="00501101" w:rsidRDefault="00501101" w:rsidP="00501101">
      <w:pPr>
        <w:pStyle w:val="BodyTextIndent2"/>
        <w:spacing w:line="240" w:lineRule="auto"/>
        <w:ind w:firstLine="567"/>
        <w:rPr>
          <w:rFonts w:ascii="GHEA Grapalat" w:hAnsi="GHEA Grapalat" w:cs="Sylfaen"/>
          <w:szCs w:val="22"/>
        </w:rPr>
      </w:pPr>
    </w:p>
    <w:p w14:paraId="068B08BA" w14:textId="77777777" w:rsidR="00501101" w:rsidRDefault="00501101" w:rsidP="00501101">
      <w:pPr>
        <w:pStyle w:val="BodyTextIndent2"/>
        <w:spacing w:line="240" w:lineRule="auto"/>
        <w:ind w:firstLine="567"/>
        <w:rPr>
          <w:rFonts w:ascii="GHEA Grapalat" w:hAnsi="GHEA Grapalat" w:cs="Sylfaen"/>
          <w:szCs w:val="22"/>
        </w:rPr>
      </w:pPr>
    </w:p>
    <w:p w14:paraId="3DDA969A" w14:textId="77777777" w:rsidR="00501101" w:rsidRDefault="00501101" w:rsidP="00501101">
      <w:pPr>
        <w:pStyle w:val="BodyTextIndent2"/>
        <w:spacing w:line="240" w:lineRule="auto"/>
        <w:ind w:firstLine="567"/>
        <w:rPr>
          <w:rFonts w:ascii="GHEA Grapalat" w:hAnsi="GHEA Grapalat" w:cs="Sylfaen"/>
          <w:szCs w:val="22"/>
        </w:rPr>
      </w:pPr>
    </w:p>
    <w:p w14:paraId="2767D3D5" w14:textId="77777777" w:rsidR="00501101" w:rsidRDefault="00501101" w:rsidP="00501101">
      <w:pPr>
        <w:pStyle w:val="BodyTextIndent2"/>
        <w:spacing w:line="240" w:lineRule="auto"/>
        <w:ind w:firstLine="567"/>
        <w:rPr>
          <w:rFonts w:ascii="GHEA Grapalat" w:hAnsi="GHEA Grapalat" w:cs="Sylfaen"/>
          <w:szCs w:val="22"/>
        </w:rPr>
      </w:pPr>
    </w:p>
    <w:p w14:paraId="2095580A" w14:textId="77777777" w:rsidR="00501101" w:rsidRDefault="00501101" w:rsidP="00501101">
      <w:pPr>
        <w:pStyle w:val="BodyTextIndent2"/>
        <w:spacing w:line="240" w:lineRule="auto"/>
        <w:ind w:firstLine="567"/>
        <w:rPr>
          <w:rFonts w:ascii="GHEA Grapalat" w:hAnsi="GHEA Grapalat" w:cs="Sylfaen"/>
          <w:szCs w:val="22"/>
        </w:rPr>
      </w:pPr>
    </w:p>
    <w:p w14:paraId="0D4CFD15" w14:textId="77777777" w:rsidR="00501101" w:rsidRDefault="00501101" w:rsidP="00501101">
      <w:pPr>
        <w:pStyle w:val="BodyTextIndent2"/>
        <w:spacing w:line="240" w:lineRule="auto"/>
        <w:ind w:firstLine="567"/>
        <w:rPr>
          <w:rFonts w:ascii="GHEA Grapalat" w:hAnsi="GHEA Grapalat" w:cs="Sylfaen"/>
          <w:szCs w:val="22"/>
        </w:rPr>
      </w:pPr>
    </w:p>
    <w:p w14:paraId="58D66E5B" w14:textId="77777777" w:rsidR="00501101" w:rsidRDefault="00501101" w:rsidP="00501101">
      <w:pPr>
        <w:pStyle w:val="BodyTextIndent2"/>
        <w:spacing w:line="240" w:lineRule="auto"/>
        <w:ind w:firstLine="567"/>
        <w:rPr>
          <w:rFonts w:ascii="GHEA Grapalat" w:hAnsi="GHEA Grapalat" w:cs="Sylfaen"/>
          <w:szCs w:val="22"/>
        </w:rPr>
      </w:pPr>
    </w:p>
    <w:p w14:paraId="02CBBE9C" w14:textId="77777777" w:rsidR="00501101" w:rsidRDefault="00501101" w:rsidP="00501101">
      <w:pPr>
        <w:pStyle w:val="BodyTextIndent2"/>
        <w:spacing w:line="240" w:lineRule="auto"/>
        <w:ind w:firstLine="567"/>
        <w:rPr>
          <w:rFonts w:ascii="GHEA Grapalat" w:hAnsi="GHEA Grapalat" w:cs="Sylfaen"/>
          <w:szCs w:val="22"/>
        </w:rPr>
      </w:pPr>
    </w:p>
    <w:p w14:paraId="33ED9841" w14:textId="77777777" w:rsidR="00501101" w:rsidRDefault="00501101" w:rsidP="00501101">
      <w:pPr>
        <w:pStyle w:val="BodyTextIndent2"/>
        <w:spacing w:line="240" w:lineRule="auto"/>
        <w:ind w:firstLine="567"/>
        <w:rPr>
          <w:rFonts w:ascii="GHEA Grapalat" w:hAnsi="GHEA Grapalat" w:cs="Sylfaen"/>
          <w:szCs w:val="22"/>
        </w:rPr>
      </w:pPr>
    </w:p>
    <w:p w14:paraId="5F8AB477" w14:textId="77777777" w:rsidR="00501101" w:rsidRDefault="00501101" w:rsidP="00501101">
      <w:pPr>
        <w:pStyle w:val="BodyTextIndent2"/>
        <w:spacing w:line="240" w:lineRule="auto"/>
        <w:ind w:firstLine="567"/>
        <w:rPr>
          <w:rFonts w:ascii="GHEA Grapalat" w:hAnsi="GHEA Grapalat" w:cs="Sylfaen"/>
          <w:szCs w:val="22"/>
        </w:rPr>
      </w:pPr>
    </w:p>
    <w:p w14:paraId="11CD0278" w14:textId="77777777" w:rsidR="002952FF" w:rsidRDefault="002952FF" w:rsidP="00501101">
      <w:pPr>
        <w:pStyle w:val="BodyTextIndent2"/>
        <w:spacing w:line="240" w:lineRule="auto"/>
        <w:ind w:firstLine="567"/>
        <w:jc w:val="center"/>
        <w:rPr>
          <w:rFonts w:ascii="GHEA Grapalat" w:hAnsi="GHEA Grapalat" w:cs="Sylfaen"/>
          <w:szCs w:val="22"/>
        </w:rPr>
      </w:pPr>
    </w:p>
    <w:p w14:paraId="53F35C7B" w14:textId="77777777" w:rsidR="002952FF" w:rsidRDefault="002952FF" w:rsidP="00501101">
      <w:pPr>
        <w:pStyle w:val="BodyTextIndent2"/>
        <w:spacing w:line="240" w:lineRule="auto"/>
        <w:ind w:firstLine="567"/>
        <w:jc w:val="center"/>
        <w:rPr>
          <w:rFonts w:ascii="GHEA Grapalat" w:hAnsi="GHEA Grapalat" w:cs="Sylfaen"/>
          <w:szCs w:val="22"/>
        </w:rPr>
      </w:pPr>
    </w:p>
    <w:p w14:paraId="5324B634" w14:textId="77777777" w:rsidR="002952FF" w:rsidRDefault="002952FF" w:rsidP="00501101">
      <w:pPr>
        <w:pStyle w:val="BodyTextIndent2"/>
        <w:spacing w:line="240" w:lineRule="auto"/>
        <w:ind w:firstLine="567"/>
        <w:jc w:val="center"/>
        <w:rPr>
          <w:rFonts w:ascii="GHEA Grapalat" w:hAnsi="GHEA Grapalat" w:cs="Sylfaen"/>
          <w:szCs w:val="22"/>
        </w:rPr>
      </w:pPr>
    </w:p>
    <w:p w14:paraId="01F44180" w14:textId="3A2FB44D" w:rsidR="00096865" w:rsidRPr="00A71D81" w:rsidRDefault="00096865" w:rsidP="00501101">
      <w:pPr>
        <w:pStyle w:val="BodyTextIndent2"/>
        <w:spacing w:line="240" w:lineRule="auto"/>
        <w:ind w:firstLine="567"/>
        <w:jc w:val="center"/>
        <w:rPr>
          <w:rFonts w:ascii="GHEA Grapalat" w:hAnsi="GHEA Grapalat"/>
          <w:szCs w:val="22"/>
        </w:rPr>
      </w:pPr>
      <w:r w:rsidRPr="00A71D81">
        <w:rPr>
          <w:rFonts w:ascii="GHEA Grapalat" w:hAnsi="GHEA Grapalat" w:cs="Sylfaen"/>
          <w:szCs w:val="22"/>
        </w:rPr>
        <w:t>ՄԱՍ</w:t>
      </w:r>
      <w:r w:rsidRPr="00A71D81">
        <w:rPr>
          <w:rFonts w:ascii="GHEA Grapalat" w:hAnsi="GHEA Grapalat" w:cs="Times Armenian"/>
          <w:szCs w:val="22"/>
        </w:rPr>
        <w:t xml:space="preserve">  I</w:t>
      </w: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4462090" w:rsidR="00096865" w:rsidRDefault="002F2D6E" w:rsidP="002F2D6E">
      <w:pPr>
        <w:pStyle w:val="Heading3"/>
        <w:numPr>
          <w:ilvl w:val="1"/>
          <w:numId w:val="31"/>
        </w:numPr>
        <w:spacing w:line="240" w:lineRule="auto"/>
        <w:ind w:left="180" w:firstLine="270"/>
        <w:jc w:val="both"/>
        <w:rPr>
          <w:rFonts w:ascii="GHEA Grapalat" w:hAnsi="GHEA Grapalat" w:cs="Times Armenian"/>
          <w:i w:val="0"/>
          <w:lang w:val="af-ZA"/>
        </w:rPr>
      </w:pPr>
      <w:r>
        <w:rPr>
          <w:rFonts w:ascii="GHEA Grapalat" w:hAnsi="GHEA Grapalat" w:cs="Sylfaen"/>
          <w:i w:val="0"/>
          <w:lang w:val="hy-AM"/>
        </w:rPr>
        <w:t xml:space="preserve">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132E20" w:rsidRPr="00132E20">
        <w:rPr>
          <w:rFonts w:ascii="GHEA Grapalat" w:hAnsi="GHEA Grapalat"/>
          <w:i w:val="0"/>
          <w:color w:val="FF0000"/>
          <w:lang w:val="af-ZA"/>
        </w:rPr>
        <w:t>«</w:t>
      </w:r>
      <w:r w:rsidR="00132E20" w:rsidRPr="00132E20">
        <w:rPr>
          <w:rFonts w:ascii="GHEA Grapalat" w:hAnsi="GHEA Grapalat"/>
          <w:i w:val="0"/>
          <w:color w:val="FF0000"/>
          <w:lang w:val="hy-AM"/>
        </w:rPr>
        <w:t>Իրավական կրթության և վերականգնողական ծրագրերի իրականացման կենտրոն</w:t>
      </w:r>
      <w:r w:rsidR="00132E20" w:rsidRPr="00132E20">
        <w:rPr>
          <w:rFonts w:ascii="GHEA Grapalat" w:hAnsi="GHEA Grapalat"/>
          <w:i w:val="0"/>
          <w:color w:val="FF0000"/>
          <w:lang w:val="af-ZA"/>
        </w:rPr>
        <w:t>»</w:t>
      </w:r>
      <w:r w:rsidR="00132E20" w:rsidRPr="00132E20">
        <w:rPr>
          <w:rFonts w:ascii="GHEA Grapalat" w:hAnsi="GHEA Grapalat"/>
          <w:i w:val="0"/>
          <w:color w:val="FF0000"/>
          <w:lang w:val="hy-AM"/>
        </w:rPr>
        <w:t xml:space="preserve"> ՊՈԱԿ-ի</w:t>
      </w:r>
      <w:r w:rsidR="00132E20">
        <w:rPr>
          <w:rFonts w:ascii="GHEA Grapalat" w:hAnsi="GHEA Grapalat"/>
          <w:i w:val="0"/>
          <w:lang w:val="hy-AM"/>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132E20" w:rsidRPr="00132E20">
        <w:rPr>
          <w:rFonts w:ascii="GHEA Grapalat" w:hAnsi="GHEA Grapalat" w:cs="Times Armenian"/>
          <w:i w:val="0"/>
          <w:color w:val="FF0000"/>
          <w:lang w:val="af-ZA"/>
        </w:rPr>
        <w:t>«</w:t>
      </w:r>
      <w:r w:rsidR="005925E2" w:rsidRPr="005925E2">
        <w:rPr>
          <w:rFonts w:ascii="Arial" w:hAnsi="Arial"/>
          <w:bCs/>
          <w:i w:val="0"/>
          <w:color w:val="FF0000"/>
          <w:lang w:val="hy-AM"/>
        </w:rPr>
        <w:t xml:space="preserve"> </w:t>
      </w:r>
      <w:r w:rsidR="005925E2">
        <w:rPr>
          <w:rFonts w:ascii="Arial" w:hAnsi="Arial"/>
          <w:bCs/>
          <w:i w:val="0"/>
          <w:color w:val="FF0000"/>
          <w:lang w:val="hy-AM"/>
        </w:rPr>
        <w:t>Վարսավիրական նյութերի և պարագաների</w:t>
      </w:r>
      <w:r w:rsidR="00132E20">
        <w:rPr>
          <w:rFonts w:ascii="GHEA Grapalat" w:hAnsi="GHEA Grapalat"/>
          <w:i w:val="0"/>
          <w:color w:val="FF0000"/>
          <w:lang w:val="hy-AM"/>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2876D2">
        <w:rPr>
          <w:rFonts w:ascii="GHEA Grapalat" w:hAnsi="GHEA Grapalat"/>
          <w:i w:val="0"/>
          <w:lang w:val="hy-AM"/>
        </w:rPr>
        <w:t>7</w:t>
      </w:r>
      <w:r w:rsidR="00A76C15"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w:t>
      </w:r>
      <w:proofErr w:type="spellEnd"/>
      <w:r w:rsidR="005279B4">
        <w:rPr>
          <w:rFonts w:ascii="GHEA Grapalat" w:hAnsi="GHEA Grapalat" w:cs="Sylfaen"/>
          <w:i w:val="0"/>
          <w:lang w:val="hy-AM"/>
        </w:rPr>
        <w:t>ն</w:t>
      </w:r>
      <w:proofErr w:type="spellStart"/>
      <w:r w:rsidR="00096865" w:rsidRPr="00A71D81">
        <w:rPr>
          <w:rFonts w:ascii="GHEA Grapalat" w:hAnsi="GHEA Grapalat" w:cs="Sylfaen"/>
          <w:i w:val="0"/>
        </w:rPr>
        <w:t>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p w14:paraId="7B1E2019" w14:textId="77777777" w:rsidR="005279B4" w:rsidRPr="005279B4" w:rsidRDefault="005279B4" w:rsidP="005279B4">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2E579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2E579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E5792" w:rsidRPr="006967A4" w14:paraId="69B811A7" w14:textId="77777777" w:rsidTr="006D2E03">
        <w:tc>
          <w:tcPr>
            <w:tcW w:w="1701" w:type="dxa"/>
            <w:vAlign w:val="center"/>
          </w:tcPr>
          <w:p w14:paraId="6D70B21A" w14:textId="2D6D7510" w:rsidR="002E5792" w:rsidRPr="00BD7642" w:rsidRDefault="002E5792" w:rsidP="002E5792">
            <w:pPr>
              <w:pStyle w:val="BodyTextIndent2"/>
              <w:numPr>
                <w:ilvl w:val="0"/>
                <w:numId w:val="32"/>
              </w:numPr>
              <w:spacing w:line="240" w:lineRule="auto"/>
              <w:rPr>
                <w:rFonts w:ascii="GHEA Grapalat" w:hAnsi="GHEA Grapalat"/>
              </w:rPr>
            </w:pPr>
          </w:p>
        </w:tc>
        <w:tc>
          <w:tcPr>
            <w:tcW w:w="1418" w:type="dxa"/>
            <w:vAlign w:val="center"/>
          </w:tcPr>
          <w:p w14:paraId="176D7CD8" w14:textId="56EA88B6" w:rsidR="002E5792" w:rsidRPr="00BD7642" w:rsidRDefault="00DA71F0" w:rsidP="002E5792">
            <w:pPr>
              <w:pStyle w:val="BodyTextIndent2"/>
              <w:spacing w:line="240" w:lineRule="auto"/>
              <w:ind w:firstLine="0"/>
              <w:jc w:val="center"/>
              <w:rPr>
                <w:rFonts w:ascii="GHEA Grapalat" w:hAnsi="GHEA Grapalat"/>
                <w:lang w:val="hy-AM"/>
              </w:rPr>
            </w:pPr>
            <w:r>
              <w:rPr>
                <w:rFonts w:ascii="GHEA Grapalat" w:hAnsi="GHEA Grapalat"/>
                <w:lang w:val="hy-AM"/>
              </w:rPr>
              <w:t>10000</w:t>
            </w:r>
          </w:p>
        </w:tc>
        <w:tc>
          <w:tcPr>
            <w:tcW w:w="7231" w:type="dxa"/>
            <w:vAlign w:val="center"/>
          </w:tcPr>
          <w:p w14:paraId="5E5B2570" w14:textId="2D62E499" w:rsidR="002E5792" w:rsidRPr="00097B16" w:rsidRDefault="00DA71F0" w:rsidP="002E5792">
            <w:pPr>
              <w:pStyle w:val="BodyTextIndent2"/>
              <w:spacing w:line="240" w:lineRule="auto"/>
              <w:ind w:firstLine="0"/>
              <w:rPr>
                <w:rFonts w:ascii="GHEA Grapalat" w:hAnsi="GHEA Grapalat"/>
                <w:lang w:val="hy-AM"/>
              </w:rPr>
            </w:pPr>
            <w:r>
              <w:rPr>
                <w:rFonts w:ascii="GHEA Grapalat" w:hAnsi="GHEA Grapalat"/>
                <w:lang w:val="hy-AM"/>
              </w:rPr>
              <w:t>Մազի ներկ</w:t>
            </w:r>
          </w:p>
        </w:tc>
      </w:tr>
      <w:tr w:rsidR="002E5792" w:rsidRPr="006967A4" w14:paraId="362288B0" w14:textId="77777777" w:rsidTr="006D2E03">
        <w:tc>
          <w:tcPr>
            <w:tcW w:w="1701" w:type="dxa"/>
            <w:vAlign w:val="center"/>
          </w:tcPr>
          <w:p w14:paraId="558A16F2" w14:textId="5B30A201" w:rsidR="002E5792" w:rsidRPr="00BD7642" w:rsidRDefault="002E5792" w:rsidP="002E5792">
            <w:pPr>
              <w:pStyle w:val="BodyTextIndent2"/>
              <w:numPr>
                <w:ilvl w:val="0"/>
                <w:numId w:val="32"/>
              </w:numPr>
              <w:spacing w:line="240" w:lineRule="auto"/>
              <w:rPr>
                <w:rFonts w:ascii="GHEA Grapalat" w:hAnsi="GHEA Grapalat"/>
              </w:rPr>
            </w:pPr>
          </w:p>
        </w:tc>
        <w:tc>
          <w:tcPr>
            <w:tcW w:w="1418" w:type="dxa"/>
            <w:vAlign w:val="center"/>
          </w:tcPr>
          <w:p w14:paraId="2D9F359B" w14:textId="59594DC8" w:rsidR="002E5792" w:rsidRPr="00BD7642" w:rsidRDefault="00DA71F0" w:rsidP="002E5792">
            <w:pPr>
              <w:pStyle w:val="BodyTextIndent2"/>
              <w:spacing w:line="240" w:lineRule="auto"/>
              <w:ind w:firstLine="0"/>
              <w:jc w:val="center"/>
              <w:rPr>
                <w:rFonts w:ascii="GHEA Grapalat" w:hAnsi="GHEA Grapalat"/>
                <w:lang w:val="hy-AM"/>
              </w:rPr>
            </w:pPr>
            <w:r>
              <w:rPr>
                <w:rFonts w:ascii="GHEA Grapalat" w:hAnsi="GHEA Grapalat"/>
                <w:lang w:val="hy-AM"/>
              </w:rPr>
              <w:t>2000</w:t>
            </w:r>
          </w:p>
        </w:tc>
        <w:tc>
          <w:tcPr>
            <w:tcW w:w="7231" w:type="dxa"/>
            <w:vAlign w:val="center"/>
          </w:tcPr>
          <w:p w14:paraId="4FD8402B" w14:textId="24EA9EF5" w:rsidR="002E5792" w:rsidRPr="00DA71F0" w:rsidRDefault="00DA71F0" w:rsidP="002E5792">
            <w:pPr>
              <w:pStyle w:val="BodyTextIndent2"/>
              <w:spacing w:line="240" w:lineRule="auto"/>
              <w:ind w:firstLine="0"/>
              <w:rPr>
                <w:rFonts w:ascii="GHEA Grapalat" w:hAnsi="GHEA Grapalat"/>
                <w:lang w:val="hy-AM"/>
              </w:rPr>
            </w:pPr>
            <w:r>
              <w:rPr>
                <w:rFonts w:ascii="GHEA Grapalat" w:hAnsi="GHEA Grapalat"/>
                <w:lang w:val="hy-AM"/>
              </w:rPr>
              <w:t>Ոսկ մազերի</w:t>
            </w:r>
          </w:p>
        </w:tc>
      </w:tr>
      <w:tr w:rsidR="002E5792" w:rsidRPr="006967A4" w14:paraId="5F54BCAF" w14:textId="77777777" w:rsidTr="006D2E03">
        <w:tc>
          <w:tcPr>
            <w:tcW w:w="1701" w:type="dxa"/>
            <w:vAlign w:val="center"/>
          </w:tcPr>
          <w:p w14:paraId="3BBDF12B" w14:textId="77777777" w:rsidR="002E5792" w:rsidRPr="00BD7642" w:rsidRDefault="002E5792" w:rsidP="002E5792">
            <w:pPr>
              <w:pStyle w:val="BodyTextIndent2"/>
              <w:numPr>
                <w:ilvl w:val="0"/>
                <w:numId w:val="32"/>
              </w:numPr>
              <w:spacing w:line="240" w:lineRule="auto"/>
              <w:rPr>
                <w:rFonts w:ascii="GHEA Grapalat" w:hAnsi="GHEA Grapalat"/>
              </w:rPr>
            </w:pPr>
          </w:p>
        </w:tc>
        <w:tc>
          <w:tcPr>
            <w:tcW w:w="1418" w:type="dxa"/>
            <w:vAlign w:val="center"/>
          </w:tcPr>
          <w:p w14:paraId="00D9C31C" w14:textId="711E4706" w:rsidR="002E5792" w:rsidRPr="00BD7642" w:rsidRDefault="00DA71F0" w:rsidP="002E5792">
            <w:pPr>
              <w:pStyle w:val="BodyTextIndent2"/>
              <w:spacing w:line="240" w:lineRule="auto"/>
              <w:ind w:firstLine="0"/>
              <w:jc w:val="center"/>
              <w:rPr>
                <w:rFonts w:ascii="GHEA Grapalat" w:hAnsi="GHEA Grapalat"/>
                <w:lang w:val="hy-AM"/>
              </w:rPr>
            </w:pPr>
            <w:r>
              <w:rPr>
                <w:rFonts w:ascii="GHEA Grapalat" w:hAnsi="GHEA Grapalat"/>
                <w:lang w:val="hy-AM"/>
              </w:rPr>
              <w:t>5000</w:t>
            </w:r>
          </w:p>
        </w:tc>
        <w:tc>
          <w:tcPr>
            <w:tcW w:w="7231" w:type="dxa"/>
            <w:vAlign w:val="center"/>
          </w:tcPr>
          <w:p w14:paraId="3D1EBD66" w14:textId="20031650" w:rsidR="002E5792" w:rsidRPr="00BD7642" w:rsidRDefault="00DA71F0" w:rsidP="002E5792">
            <w:pPr>
              <w:pStyle w:val="BodyTextIndent2"/>
              <w:spacing w:line="240" w:lineRule="auto"/>
              <w:ind w:firstLine="0"/>
              <w:rPr>
                <w:rFonts w:ascii="GHEA Grapalat" w:hAnsi="GHEA Grapalat"/>
                <w:lang w:val="hy-AM"/>
              </w:rPr>
            </w:pPr>
            <w:r>
              <w:rPr>
                <w:rFonts w:ascii="GHEA Grapalat" w:hAnsi="GHEA Grapalat"/>
                <w:lang w:val="hy-AM"/>
              </w:rPr>
              <w:t>Սպրեյ ջերմապաշտպանիչ</w:t>
            </w:r>
          </w:p>
        </w:tc>
      </w:tr>
      <w:tr w:rsidR="00DA71F0" w:rsidRPr="006967A4" w14:paraId="17A7D50E" w14:textId="77777777" w:rsidTr="006D2E03">
        <w:tc>
          <w:tcPr>
            <w:tcW w:w="1701" w:type="dxa"/>
            <w:vAlign w:val="center"/>
          </w:tcPr>
          <w:p w14:paraId="1229C4A1" w14:textId="77777777" w:rsidR="00DA71F0" w:rsidRPr="00BD7642" w:rsidRDefault="00DA71F0" w:rsidP="00DA71F0">
            <w:pPr>
              <w:pStyle w:val="BodyTextIndent2"/>
              <w:numPr>
                <w:ilvl w:val="0"/>
                <w:numId w:val="32"/>
              </w:numPr>
              <w:spacing w:line="240" w:lineRule="auto"/>
              <w:rPr>
                <w:rFonts w:ascii="GHEA Grapalat" w:hAnsi="GHEA Grapalat"/>
              </w:rPr>
            </w:pPr>
          </w:p>
        </w:tc>
        <w:tc>
          <w:tcPr>
            <w:tcW w:w="1418" w:type="dxa"/>
            <w:vAlign w:val="center"/>
          </w:tcPr>
          <w:p w14:paraId="6768FF92" w14:textId="19691E35" w:rsidR="00DA71F0" w:rsidRPr="00BD7642" w:rsidRDefault="00DA71F0" w:rsidP="00DA71F0">
            <w:pPr>
              <w:pStyle w:val="BodyTextIndent2"/>
              <w:spacing w:line="240" w:lineRule="auto"/>
              <w:ind w:firstLine="0"/>
              <w:jc w:val="center"/>
              <w:rPr>
                <w:rFonts w:ascii="GHEA Grapalat" w:hAnsi="GHEA Grapalat"/>
                <w:lang w:val="hy-AM"/>
              </w:rPr>
            </w:pPr>
            <w:r>
              <w:rPr>
                <w:rFonts w:ascii="GHEA Grapalat" w:hAnsi="GHEA Grapalat"/>
                <w:lang w:val="hy-AM"/>
              </w:rPr>
              <w:t>6000</w:t>
            </w:r>
          </w:p>
        </w:tc>
        <w:tc>
          <w:tcPr>
            <w:tcW w:w="7231" w:type="dxa"/>
            <w:vAlign w:val="center"/>
          </w:tcPr>
          <w:p w14:paraId="42216EE3" w14:textId="587D495F" w:rsidR="00DA71F0" w:rsidRPr="00DA71F0" w:rsidRDefault="00DA71F0" w:rsidP="00DA71F0">
            <w:pPr>
              <w:pStyle w:val="BodyTextIndent2"/>
              <w:spacing w:line="240" w:lineRule="auto"/>
              <w:ind w:firstLine="0"/>
              <w:rPr>
                <w:rFonts w:ascii="GHEA Grapalat" w:hAnsi="GHEA Grapalat"/>
                <w:lang w:val="hy-AM"/>
              </w:rPr>
            </w:pPr>
            <w:r>
              <w:rPr>
                <w:rFonts w:ascii="GHEA Grapalat" w:hAnsi="GHEA Grapalat"/>
                <w:lang w:val="hy-AM"/>
              </w:rPr>
              <w:t>Փոշի գունաբացման 500գր</w:t>
            </w:r>
          </w:p>
        </w:tc>
      </w:tr>
      <w:tr w:rsidR="00DA71F0" w:rsidRPr="006967A4" w14:paraId="614C4894" w14:textId="77777777" w:rsidTr="006D2E03">
        <w:tc>
          <w:tcPr>
            <w:tcW w:w="1701" w:type="dxa"/>
            <w:vAlign w:val="center"/>
          </w:tcPr>
          <w:p w14:paraId="6FD034C2" w14:textId="77777777" w:rsidR="00DA71F0" w:rsidRPr="00BD7642" w:rsidRDefault="00DA71F0" w:rsidP="00DA71F0">
            <w:pPr>
              <w:pStyle w:val="BodyTextIndent2"/>
              <w:numPr>
                <w:ilvl w:val="0"/>
                <w:numId w:val="32"/>
              </w:numPr>
              <w:spacing w:line="240" w:lineRule="auto"/>
              <w:rPr>
                <w:rFonts w:ascii="GHEA Grapalat" w:hAnsi="GHEA Grapalat"/>
              </w:rPr>
            </w:pPr>
          </w:p>
        </w:tc>
        <w:tc>
          <w:tcPr>
            <w:tcW w:w="1418" w:type="dxa"/>
            <w:vAlign w:val="center"/>
          </w:tcPr>
          <w:p w14:paraId="2184DFD4" w14:textId="22DEC1B7" w:rsidR="00DA71F0" w:rsidRPr="00BD7642" w:rsidRDefault="00DA71F0" w:rsidP="00DA71F0">
            <w:pPr>
              <w:pStyle w:val="BodyTextIndent2"/>
              <w:spacing w:line="240" w:lineRule="auto"/>
              <w:ind w:firstLine="0"/>
              <w:jc w:val="center"/>
              <w:rPr>
                <w:rFonts w:ascii="GHEA Grapalat" w:hAnsi="GHEA Grapalat"/>
                <w:lang w:val="hy-AM"/>
              </w:rPr>
            </w:pPr>
            <w:r>
              <w:rPr>
                <w:rFonts w:ascii="GHEA Grapalat" w:hAnsi="GHEA Grapalat"/>
                <w:lang w:val="hy-AM"/>
              </w:rPr>
              <w:t>1500</w:t>
            </w:r>
          </w:p>
        </w:tc>
        <w:tc>
          <w:tcPr>
            <w:tcW w:w="7231" w:type="dxa"/>
            <w:vAlign w:val="center"/>
          </w:tcPr>
          <w:p w14:paraId="018B8A7B" w14:textId="2A76DD54" w:rsidR="00DA71F0" w:rsidRDefault="00DA71F0" w:rsidP="00DA71F0">
            <w:pPr>
              <w:pStyle w:val="BodyTextIndent2"/>
              <w:spacing w:line="240" w:lineRule="auto"/>
              <w:ind w:firstLine="0"/>
              <w:rPr>
                <w:rFonts w:ascii="GHEA Grapalat" w:hAnsi="GHEA Grapalat"/>
                <w:lang w:val="hy-AM"/>
              </w:rPr>
            </w:pPr>
            <w:r>
              <w:rPr>
                <w:rFonts w:ascii="GHEA Grapalat" w:hAnsi="GHEA Grapalat"/>
                <w:lang w:val="hy-AM"/>
              </w:rPr>
              <w:t>Օքսի 1000մլ 6%</w:t>
            </w:r>
          </w:p>
        </w:tc>
      </w:tr>
      <w:tr w:rsidR="00DA71F0" w:rsidRPr="006967A4" w14:paraId="271706C8" w14:textId="77777777" w:rsidTr="006D2E03">
        <w:tc>
          <w:tcPr>
            <w:tcW w:w="1701" w:type="dxa"/>
            <w:vAlign w:val="center"/>
          </w:tcPr>
          <w:p w14:paraId="39D9E02D" w14:textId="77777777" w:rsidR="00DA71F0" w:rsidRPr="00BD7642" w:rsidRDefault="00DA71F0" w:rsidP="00DA71F0">
            <w:pPr>
              <w:pStyle w:val="BodyTextIndent2"/>
              <w:numPr>
                <w:ilvl w:val="0"/>
                <w:numId w:val="32"/>
              </w:numPr>
              <w:spacing w:line="240" w:lineRule="auto"/>
              <w:rPr>
                <w:rFonts w:ascii="GHEA Grapalat" w:hAnsi="GHEA Grapalat"/>
              </w:rPr>
            </w:pPr>
          </w:p>
        </w:tc>
        <w:tc>
          <w:tcPr>
            <w:tcW w:w="1418" w:type="dxa"/>
            <w:vAlign w:val="center"/>
          </w:tcPr>
          <w:p w14:paraId="7679F809" w14:textId="4468DD41" w:rsidR="00DA71F0" w:rsidRPr="00BD7642" w:rsidRDefault="00DA71F0" w:rsidP="00DA71F0">
            <w:pPr>
              <w:pStyle w:val="BodyTextIndent2"/>
              <w:spacing w:line="240" w:lineRule="auto"/>
              <w:ind w:firstLine="0"/>
              <w:jc w:val="center"/>
              <w:rPr>
                <w:rFonts w:ascii="GHEA Grapalat" w:hAnsi="GHEA Grapalat"/>
                <w:lang w:val="hy-AM"/>
              </w:rPr>
            </w:pPr>
            <w:r>
              <w:rPr>
                <w:rFonts w:ascii="GHEA Grapalat" w:hAnsi="GHEA Grapalat"/>
                <w:lang w:val="hy-AM"/>
              </w:rPr>
              <w:t>5000</w:t>
            </w:r>
          </w:p>
        </w:tc>
        <w:tc>
          <w:tcPr>
            <w:tcW w:w="7231" w:type="dxa"/>
            <w:vAlign w:val="center"/>
          </w:tcPr>
          <w:p w14:paraId="402D5B5E" w14:textId="05FCE16E" w:rsidR="00DA71F0" w:rsidRPr="00BD7642" w:rsidRDefault="00DA71F0" w:rsidP="00DA71F0">
            <w:pPr>
              <w:pStyle w:val="BodyTextIndent2"/>
              <w:spacing w:line="240" w:lineRule="auto"/>
              <w:ind w:firstLine="0"/>
              <w:rPr>
                <w:rFonts w:ascii="GHEA Grapalat" w:hAnsi="GHEA Grapalat"/>
                <w:lang w:val="hy-AM"/>
              </w:rPr>
            </w:pPr>
            <w:r>
              <w:rPr>
                <w:rFonts w:ascii="GHEA Grapalat" w:hAnsi="GHEA Grapalat"/>
                <w:lang w:val="hy-AM"/>
              </w:rPr>
              <w:t>Շամպուն 1լ</w:t>
            </w:r>
          </w:p>
        </w:tc>
      </w:tr>
      <w:tr w:rsidR="00DA71F0" w:rsidRPr="006967A4" w14:paraId="4B7F9468" w14:textId="77777777" w:rsidTr="006D2E03">
        <w:tc>
          <w:tcPr>
            <w:tcW w:w="1701" w:type="dxa"/>
            <w:vAlign w:val="center"/>
          </w:tcPr>
          <w:p w14:paraId="37F01ACF" w14:textId="77777777" w:rsidR="00DA71F0" w:rsidRPr="00BD7642" w:rsidRDefault="00DA71F0" w:rsidP="00DA71F0">
            <w:pPr>
              <w:pStyle w:val="BodyTextIndent2"/>
              <w:numPr>
                <w:ilvl w:val="0"/>
                <w:numId w:val="32"/>
              </w:numPr>
              <w:spacing w:line="240" w:lineRule="auto"/>
              <w:rPr>
                <w:rFonts w:ascii="GHEA Grapalat" w:hAnsi="GHEA Grapalat"/>
              </w:rPr>
            </w:pPr>
          </w:p>
        </w:tc>
        <w:tc>
          <w:tcPr>
            <w:tcW w:w="1418" w:type="dxa"/>
            <w:vAlign w:val="center"/>
          </w:tcPr>
          <w:p w14:paraId="1141485A" w14:textId="65316D71" w:rsidR="00DA71F0" w:rsidRPr="00BD7642" w:rsidRDefault="00DA71F0" w:rsidP="00DA71F0">
            <w:pPr>
              <w:pStyle w:val="BodyTextIndent2"/>
              <w:spacing w:line="240" w:lineRule="auto"/>
              <w:ind w:firstLine="0"/>
              <w:jc w:val="center"/>
              <w:rPr>
                <w:rFonts w:ascii="GHEA Grapalat" w:hAnsi="GHEA Grapalat"/>
                <w:lang w:val="hy-AM"/>
              </w:rPr>
            </w:pPr>
            <w:r>
              <w:rPr>
                <w:rFonts w:ascii="GHEA Grapalat" w:hAnsi="GHEA Grapalat"/>
                <w:lang w:val="hy-AM"/>
              </w:rPr>
              <w:t>39000</w:t>
            </w:r>
          </w:p>
        </w:tc>
        <w:tc>
          <w:tcPr>
            <w:tcW w:w="7231" w:type="dxa"/>
            <w:vAlign w:val="center"/>
          </w:tcPr>
          <w:p w14:paraId="10814D4F" w14:textId="668CB141" w:rsidR="00DA71F0" w:rsidRPr="00BD7642" w:rsidRDefault="00DA71F0" w:rsidP="00DA71F0">
            <w:pPr>
              <w:pStyle w:val="BodyTextIndent2"/>
              <w:spacing w:line="240" w:lineRule="auto"/>
              <w:ind w:firstLine="0"/>
              <w:rPr>
                <w:rFonts w:ascii="GHEA Grapalat" w:hAnsi="GHEA Grapalat"/>
                <w:lang w:val="hy-AM"/>
              </w:rPr>
            </w:pPr>
            <w:r>
              <w:rPr>
                <w:rFonts w:ascii="GHEA Grapalat" w:hAnsi="GHEA Grapalat"/>
                <w:lang w:val="hy-AM"/>
              </w:rPr>
              <w:t>Արհեստական մազեր /կեղծամ/</w:t>
            </w:r>
          </w:p>
        </w:tc>
      </w:tr>
    </w:tbl>
    <w:p w14:paraId="673BAE5C" w14:textId="77777777" w:rsidR="00F24616" w:rsidRDefault="00F24616" w:rsidP="00EF3662">
      <w:pPr>
        <w:pStyle w:val="BodyTextIndent2"/>
        <w:spacing w:line="240" w:lineRule="auto"/>
        <w:ind w:firstLine="567"/>
        <w:rPr>
          <w:rFonts w:ascii="GHEA Grapalat" w:hAnsi="GHEA Grapalat"/>
        </w:rPr>
      </w:pPr>
    </w:p>
    <w:p w14:paraId="232E0DB6" w14:textId="7FCC99F8"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77777777" w:rsidR="00096865" w:rsidRPr="00A71D81" w:rsidRDefault="00096865" w:rsidP="00EF3662">
      <w:pPr>
        <w:ind w:firstLine="567"/>
        <w:rPr>
          <w:rFonts w:ascii="GHEA Grapalat" w:hAnsi="GHEA Grapalat" w:cs="Sylfaen"/>
          <w:i/>
          <w:sz w:val="20"/>
          <w:lang w:val="es-ES"/>
        </w:rPr>
      </w:pPr>
    </w:p>
    <w:p w14:paraId="359261BB" w14:textId="1653F04F" w:rsidR="00097B16" w:rsidRDefault="002B32D6" w:rsidP="00097B16">
      <w:pPr>
        <w:pStyle w:val="ListParagraph"/>
        <w:numPr>
          <w:ilvl w:val="0"/>
          <w:numId w:val="3"/>
        </w:numPr>
        <w:jc w:val="center"/>
        <w:rPr>
          <w:rFonts w:ascii="GHEA Grapalat" w:hAnsi="GHEA Grapalat"/>
          <w:b/>
          <w:sz w:val="20"/>
          <w:lang w:val="es-ES"/>
        </w:rPr>
      </w:pPr>
      <w:r w:rsidRPr="00097B16">
        <w:rPr>
          <w:rFonts w:ascii="GHEA Grapalat" w:hAnsi="GHEA Grapalat" w:cs="Sylfaen"/>
          <w:b/>
          <w:sz w:val="20"/>
        </w:rPr>
        <w:t>ՄԱՍՆԱԿՑԻ</w:t>
      </w:r>
      <w:r w:rsidRPr="00097B16">
        <w:rPr>
          <w:rFonts w:ascii="GHEA Grapalat" w:hAnsi="GHEA Grapalat"/>
          <w:b/>
          <w:sz w:val="20"/>
          <w:lang w:val="es-ES"/>
        </w:rPr>
        <w:t xml:space="preserve"> </w:t>
      </w:r>
      <w:r w:rsidRPr="00097B16">
        <w:rPr>
          <w:rFonts w:ascii="GHEA Grapalat" w:hAnsi="GHEA Grapalat" w:cs="Sylfaen"/>
          <w:b/>
          <w:sz w:val="20"/>
        </w:rPr>
        <w:t>ՄԱՍՆԱԿՑՈՒԹՅԱՆ</w:t>
      </w:r>
      <w:r w:rsidRPr="00097B16">
        <w:rPr>
          <w:rFonts w:ascii="GHEA Grapalat" w:hAnsi="GHEA Grapalat"/>
          <w:b/>
          <w:sz w:val="20"/>
          <w:lang w:val="es-ES"/>
        </w:rPr>
        <w:t xml:space="preserve"> </w:t>
      </w:r>
      <w:r w:rsidRPr="00097B16">
        <w:rPr>
          <w:rFonts w:ascii="GHEA Grapalat" w:hAnsi="GHEA Grapalat" w:cs="Sylfaen"/>
          <w:b/>
          <w:sz w:val="20"/>
        </w:rPr>
        <w:t>ԻՐԱՎՈՒՆՔԻ</w:t>
      </w:r>
      <w:r w:rsidRPr="00097B16">
        <w:rPr>
          <w:rFonts w:ascii="GHEA Grapalat" w:hAnsi="GHEA Grapalat"/>
          <w:b/>
          <w:sz w:val="20"/>
          <w:lang w:val="es-ES"/>
        </w:rPr>
        <w:t xml:space="preserve"> </w:t>
      </w:r>
      <w:r w:rsidRPr="00097B16">
        <w:rPr>
          <w:rFonts w:ascii="GHEA Grapalat" w:hAnsi="GHEA Grapalat" w:cs="Sylfaen"/>
          <w:b/>
          <w:sz w:val="20"/>
        </w:rPr>
        <w:t>ՊԱՀԱՆՋՆԵՐԸ</w:t>
      </w:r>
      <w:r w:rsidRPr="00097B16">
        <w:rPr>
          <w:rFonts w:ascii="GHEA Grapalat" w:hAnsi="GHEA Grapalat"/>
          <w:b/>
          <w:sz w:val="20"/>
          <w:lang w:val="es-ES"/>
        </w:rPr>
        <w:t xml:space="preserve">, </w:t>
      </w:r>
      <w:r w:rsidRPr="00097B16">
        <w:rPr>
          <w:rFonts w:ascii="GHEA Grapalat" w:hAnsi="GHEA Grapalat" w:cs="Sylfaen"/>
          <w:b/>
          <w:sz w:val="20"/>
        </w:rPr>
        <w:t>ՈՐԱԿԱՎՈՐՄԱՆ</w:t>
      </w:r>
      <w:r w:rsidRPr="00097B16">
        <w:rPr>
          <w:rFonts w:ascii="GHEA Grapalat" w:hAnsi="GHEA Grapalat"/>
          <w:b/>
          <w:sz w:val="20"/>
          <w:lang w:val="es-ES"/>
        </w:rPr>
        <w:t xml:space="preserve"> </w:t>
      </w:r>
      <w:r w:rsidRPr="00097B16">
        <w:rPr>
          <w:rFonts w:ascii="GHEA Grapalat" w:hAnsi="GHEA Grapalat" w:cs="Sylfaen"/>
          <w:b/>
          <w:sz w:val="20"/>
        </w:rPr>
        <w:t>ՉԱՓԱՆԻՇՆԵՐԸ</w:t>
      </w:r>
      <w:r w:rsidRPr="00097B16">
        <w:rPr>
          <w:rFonts w:ascii="GHEA Grapalat" w:hAnsi="GHEA Grapalat"/>
          <w:b/>
          <w:sz w:val="20"/>
          <w:lang w:val="es-ES"/>
        </w:rPr>
        <w:t xml:space="preserve">  ԵՎ </w:t>
      </w:r>
      <w:r w:rsidRPr="00097B16">
        <w:rPr>
          <w:rFonts w:ascii="GHEA Grapalat" w:hAnsi="GHEA Grapalat" w:cs="Sylfaen"/>
          <w:b/>
          <w:sz w:val="20"/>
        </w:rPr>
        <w:t>ԴՐԱՆՑ</w:t>
      </w:r>
      <w:r w:rsidRPr="00097B16">
        <w:rPr>
          <w:rFonts w:ascii="GHEA Grapalat" w:hAnsi="GHEA Grapalat"/>
          <w:b/>
          <w:sz w:val="20"/>
          <w:lang w:val="es-ES"/>
        </w:rPr>
        <w:t xml:space="preserve"> </w:t>
      </w:r>
      <w:r w:rsidRPr="00097B16">
        <w:rPr>
          <w:rFonts w:ascii="GHEA Grapalat" w:hAnsi="GHEA Grapalat" w:cs="Sylfaen"/>
          <w:b/>
          <w:sz w:val="20"/>
          <w:lang w:val="es-ES"/>
        </w:rPr>
        <w:t>Գ</w:t>
      </w:r>
      <w:r w:rsidRPr="00097B16">
        <w:rPr>
          <w:rFonts w:ascii="GHEA Grapalat" w:hAnsi="GHEA Grapalat" w:cs="Sylfaen"/>
          <w:b/>
          <w:sz w:val="20"/>
        </w:rPr>
        <w:t>ՆԱՀԱՏՄԱՆ</w:t>
      </w:r>
      <w:r w:rsidRPr="00097B16">
        <w:rPr>
          <w:rFonts w:ascii="GHEA Grapalat" w:hAnsi="GHEA Grapalat"/>
          <w:b/>
          <w:sz w:val="20"/>
          <w:lang w:val="es-ES"/>
        </w:rPr>
        <w:t xml:space="preserve"> </w:t>
      </w:r>
      <w:r w:rsidRPr="00097B16">
        <w:rPr>
          <w:rFonts w:ascii="GHEA Grapalat" w:hAnsi="GHEA Grapalat" w:cs="Sylfaen"/>
          <w:b/>
          <w:sz w:val="20"/>
        </w:rPr>
        <w:t>ԿԱՐ</w:t>
      </w:r>
      <w:r w:rsidRPr="00097B16">
        <w:rPr>
          <w:rFonts w:ascii="GHEA Grapalat" w:hAnsi="GHEA Grapalat" w:cs="Sylfaen"/>
          <w:b/>
          <w:sz w:val="20"/>
          <w:lang w:val="es-ES"/>
        </w:rPr>
        <w:t>Գ</w:t>
      </w:r>
      <w:r w:rsidRPr="00097B16">
        <w:rPr>
          <w:rFonts w:ascii="GHEA Grapalat" w:hAnsi="GHEA Grapalat" w:cs="Sylfaen"/>
          <w:b/>
          <w:sz w:val="20"/>
        </w:rPr>
        <w:t>Ը</w:t>
      </w:r>
      <w:r w:rsidRPr="00097B16">
        <w:rPr>
          <w:rFonts w:ascii="GHEA Grapalat" w:hAnsi="GHEA Grapalat"/>
          <w:b/>
          <w:sz w:val="20"/>
          <w:lang w:val="es-ES"/>
        </w:rPr>
        <w:t xml:space="preserve"> </w:t>
      </w:r>
    </w:p>
    <w:p w14:paraId="2D36B3E2" w14:textId="77777777" w:rsidR="00097B16" w:rsidRPr="00097B16" w:rsidRDefault="00097B16" w:rsidP="00BD7642">
      <w:pPr>
        <w:pStyle w:val="ListParagraph"/>
        <w:rPr>
          <w:rFonts w:ascii="GHEA Grapalat" w:hAnsi="GHEA Grapalat"/>
          <w:b/>
          <w:sz w:val="20"/>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BD7642">
        <w:rPr>
          <w:rFonts w:ascii="GHEA Grapalat" w:hAnsi="GHEA Grapalat" w:cs="Sylfaen"/>
          <w:sz w:val="20"/>
          <w:lang w:val="hy-AM"/>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BD7642">
        <w:rPr>
          <w:rFonts w:ascii="GHEA Grapalat" w:hAnsi="GHEA Grapalat" w:cs="Sylfaen"/>
          <w:sz w:val="20"/>
          <w:lang w:val="hy-AM"/>
        </w:rPr>
        <w:t>մասնակցելու</w:t>
      </w:r>
      <w:r w:rsidR="00753E6E" w:rsidRPr="006D2E03">
        <w:rPr>
          <w:rFonts w:ascii="GHEA Grapalat" w:hAnsi="GHEA Grapalat" w:cs="Arial Armenian"/>
          <w:sz w:val="20"/>
          <w:lang w:val="es-ES"/>
        </w:rPr>
        <w:t xml:space="preserve"> </w:t>
      </w:r>
      <w:r w:rsidR="00753E6E" w:rsidRPr="00BD7642">
        <w:rPr>
          <w:rFonts w:ascii="GHEA Grapalat" w:hAnsi="GHEA Grapalat" w:cs="Sylfaen"/>
          <w:sz w:val="20"/>
          <w:lang w:val="hy-AM"/>
        </w:rPr>
        <w:t>իրավունք</w:t>
      </w:r>
      <w:r w:rsidR="00753E6E" w:rsidRPr="006D2E03">
        <w:rPr>
          <w:rFonts w:ascii="GHEA Grapalat" w:hAnsi="GHEA Grapalat" w:cs="Arial Armenian"/>
          <w:sz w:val="20"/>
          <w:lang w:val="es-ES"/>
        </w:rPr>
        <w:t xml:space="preserve"> </w:t>
      </w:r>
      <w:r w:rsidR="00753E6E" w:rsidRPr="00BD7642">
        <w:rPr>
          <w:rFonts w:ascii="GHEA Grapalat" w:hAnsi="GHEA Grapalat" w:cs="Sylfaen"/>
          <w:sz w:val="20"/>
          <w:lang w:val="hy-AM"/>
        </w:rPr>
        <w:t>չունեն</w:t>
      </w:r>
      <w:r w:rsidR="00753E6E" w:rsidRPr="006D2E03">
        <w:rPr>
          <w:rFonts w:ascii="GHEA Grapalat" w:hAnsi="GHEA Grapalat" w:cs="Arial Armenian"/>
          <w:sz w:val="20"/>
          <w:lang w:val="es-ES"/>
        </w:rPr>
        <w:t xml:space="preserve"> </w:t>
      </w:r>
      <w:r w:rsidR="00753E6E" w:rsidRPr="00BD7642">
        <w:rPr>
          <w:rFonts w:ascii="GHEA Grapalat" w:hAnsi="GHEA Grapalat" w:cs="Sylfaen"/>
          <w:sz w:val="20"/>
          <w:lang w:val="hy-AM"/>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500CD00" w14:textId="0CA20817" w:rsidR="00DB4EFF" w:rsidRPr="002876D2" w:rsidRDefault="00DB4EFF" w:rsidP="00DE4A55">
      <w:pPr>
        <w:pStyle w:val="ListParagraph"/>
        <w:numPr>
          <w:ilvl w:val="0"/>
          <w:numId w:val="30"/>
        </w:numPr>
        <w:shd w:val="clear" w:color="auto" w:fill="FFFFFF"/>
        <w:ind w:left="0" w:firstLine="567"/>
        <w:jc w:val="both"/>
        <w:rPr>
          <w:rFonts w:ascii="GHEA Grapalat" w:hAnsi="GHEA Grapalat" w:cs="Sylfaen"/>
          <w:sz w:val="20"/>
          <w:lang w:val="es-ES"/>
        </w:rPr>
      </w:pPr>
      <w:proofErr w:type="spellStart"/>
      <w:r w:rsidRPr="002876D2">
        <w:rPr>
          <w:rFonts w:ascii="GHEA Grapalat" w:hAnsi="GHEA Grapalat" w:cs="Arial"/>
          <w:sz w:val="20"/>
          <w:lang w:val="es-ES" w:eastAsia="en-US"/>
        </w:rPr>
        <w:t>որպես</w:t>
      </w:r>
      <w:proofErr w:type="spellEnd"/>
      <w:r w:rsidRPr="002876D2">
        <w:rPr>
          <w:rFonts w:ascii="GHEA Grapalat" w:hAnsi="GHEA Grapalat" w:cs="Arial"/>
          <w:sz w:val="20"/>
          <w:lang w:val="es-ES" w:eastAsia="en-US"/>
        </w:rPr>
        <w:t xml:space="preserve"> </w:t>
      </w:r>
      <w:proofErr w:type="spellStart"/>
      <w:r w:rsidRPr="002876D2">
        <w:rPr>
          <w:rFonts w:ascii="GHEA Grapalat" w:hAnsi="GHEA Grapalat" w:cs="Arial"/>
          <w:sz w:val="20"/>
          <w:lang w:val="es-ES" w:eastAsia="en-US"/>
        </w:rPr>
        <w:t>ընտրված</w:t>
      </w:r>
      <w:proofErr w:type="spellEnd"/>
      <w:r w:rsidRPr="002876D2">
        <w:rPr>
          <w:rFonts w:ascii="GHEA Grapalat" w:hAnsi="GHEA Grapalat" w:cs="Arial"/>
          <w:sz w:val="20"/>
          <w:lang w:val="es-ES" w:eastAsia="en-US"/>
        </w:rPr>
        <w:t xml:space="preserve"> </w:t>
      </w:r>
      <w:proofErr w:type="spellStart"/>
      <w:r w:rsidRPr="002876D2">
        <w:rPr>
          <w:rFonts w:ascii="GHEA Grapalat" w:hAnsi="GHEA Grapalat" w:cs="Arial"/>
          <w:sz w:val="20"/>
          <w:lang w:val="es-ES" w:eastAsia="en-US"/>
        </w:rPr>
        <w:t>մասնակից</w:t>
      </w:r>
      <w:proofErr w:type="spellEnd"/>
      <w:r w:rsidRPr="002876D2">
        <w:rPr>
          <w:rFonts w:ascii="GHEA Grapalat" w:hAnsi="GHEA Grapalat" w:cs="Arial"/>
          <w:sz w:val="20"/>
          <w:lang w:val="es-ES" w:eastAsia="en-US"/>
        </w:rPr>
        <w:t xml:space="preserve"> </w:t>
      </w:r>
      <w:proofErr w:type="spellStart"/>
      <w:r w:rsidRPr="002876D2">
        <w:rPr>
          <w:rFonts w:ascii="GHEA Grapalat" w:hAnsi="GHEA Grapalat" w:cs="Arial"/>
          <w:sz w:val="20"/>
          <w:lang w:val="es-ES" w:eastAsia="en-US"/>
        </w:rPr>
        <w:t>հրաժարվել</w:t>
      </w:r>
      <w:proofErr w:type="spellEnd"/>
      <w:r w:rsidRPr="002876D2">
        <w:rPr>
          <w:rFonts w:ascii="GHEA Grapalat" w:hAnsi="GHEA Grapalat" w:cs="Arial"/>
          <w:sz w:val="20"/>
          <w:lang w:val="es-ES" w:eastAsia="en-US"/>
        </w:rPr>
        <w:t xml:space="preserve"> </w:t>
      </w:r>
      <w:proofErr w:type="spellStart"/>
      <w:r w:rsidRPr="002876D2">
        <w:rPr>
          <w:rFonts w:ascii="GHEA Grapalat" w:hAnsi="GHEA Grapalat" w:cs="Arial"/>
          <w:sz w:val="20"/>
          <w:lang w:val="es-ES" w:eastAsia="en-US"/>
        </w:rPr>
        <w:t>կամ</w:t>
      </w:r>
      <w:proofErr w:type="spellEnd"/>
      <w:r w:rsidRPr="002876D2">
        <w:rPr>
          <w:rFonts w:ascii="GHEA Grapalat" w:hAnsi="GHEA Grapalat" w:cs="Arial"/>
          <w:sz w:val="20"/>
          <w:lang w:val="es-ES" w:eastAsia="en-US"/>
        </w:rPr>
        <w:t xml:space="preserve"> </w:t>
      </w:r>
      <w:proofErr w:type="spellStart"/>
      <w:r w:rsidRPr="002876D2">
        <w:rPr>
          <w:rFonts w:ascii="GHEA Grapalat" w:hAnsi="GHEA Grapalat" w:cs="Arial"/>
          <w:sz w:val="20"/>
          <w:lang w:val="es-ES" w:eastAsia="en-US"/>
        </w:rPr>
        <w:t>զրկվել</w:t>
      </w:r>
      <w:proofErr w:type="spellEnd"/>
      <w:r w:rsidRPr="002876D2">
        <w:rPr>
          <w:rFonts w:ascii="GHEA Grapalat" w:hAnsi="GHEA Grapalat" w:cs="Arial"/>
          <w:sz w:val="20"/>
          <w:lang w:val="es-ES" w:eastAsia="en-US"/>
        </w:rPr>
        <w:t xml:space="preserve"> է </w:t>
      </w:r>
      <w:proofErr w:type="spellStart"/>
      <w:r w:rsidRPr="002876D2">
        <w:rPr>
          <w:rFonts w:ascii="GHEA Grapalat" w:hAnsi="GHEA Grapalat" w:cs="Arial"/>
          <w:sz w:val="20"/>
          <w:lang w:val="es-ES" w:eastAsia="en-US"/>
        </w:rPr>
        <w:t>պայմանագիր</w:t>
      </w:r>
      <w:proofErr w:type="spellEnd"/>
      <w:r w:rsidRPr="002876D2">
        <w:rPr>
          <w:rFonts w:ascii="GHEA Grapalat" w:hAnsi="GHEA Grapalat" w:cs="Arial"/>
          <w:sz w:val="20"/>
          <w:lang w:val="es-ES" w:eastAsia="en-US"/>
        </w:rPr>
        <w:t xml:space="preserve"> </w:t>
      </w:r>
      <w:proofErr w:type="spellStart"/>
      <w:r w:rsidRPr="002876D2">
        <w:rPr>
          <w:rFonts w:ascii="GHEA Grapalat" w:hAnsi="GHEA Grapalat" w:cs="Arial"/>
          <w:sz w:val="20"/>
          <w:lang w:val="es-ES" w:eastAsia="en-US"/>
        </w:rPr>
        <w:t>կնքելու</w:t>
      </w:r>
      <w:proofErr w:type="spellEnd"/>
      <w:r w:rsidRPr="002876D2">
        <w:rPr>
          <w:rFonts w:ascii="GHEA Grapalat" w:hAnsi="GHEA Grapalat" w:cs="Arial"/>
          <w:sz w:val="20"/>
          <w:lang w:val="es-ES" w:eastAsia="en-US"/>
        </w:rPr>
        <w:t xml:space="preserve"> </w:t>
      </w:r>
      <w:proofErr w:type="spellStart"/>
      <w:r w:rsidRPr="002876D2">
        <w:rPr>
          <w:rFonts w:ascii="GHEA Grapalat" w:hAnsi="GHEA Grapalat" w:cs="Arial"/>
          <w:sz w:val="20"/>
          <w:lang w:val="es-ES" w:eastAsia="en-US"/>
        </w:rPr>
        <w:t>իրավունքից</w:t>
      </w:r>
      <w:proofErr w:type="spellEnd"/>
      <w:r w:rsidRPr="002876D2">
        <w:rPr>
          <w:rFonts w:ascii="GHEA Grapalat" w:hAnsi="GHEA Grapalat" w:cs="Arial"/>
          <w:sz w:val="20"/>
          <w:lang w:val="es-ES" w:eastAsia="en-US"/>
        </w:rPr>
        <w:t>:</w:t>
      </w: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18E18C5E"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9577F7">
        <w:rPr>
          <w:rFonts w:ascii="GHEA Grapalat" w:hAnsi="GHEA Grapalat" w:cs="Arial"/>
          <w:sz w:val="20"/>
          <w:lang w:val="hy-AM"/>
        </w:rPr>
        <w:t xml:space="preserve"> </w:t>
      </w:r>
      <w:r w:rsidR="00EA4B24" w:rsidRPr="009577F7">
        <w:rPr>
          <w:rFonts w:ascii="GHEA Grapalat" w:hAnsi="GHEA Grapalat"/>
          <w:color w:val="FF0000"/>
          <w:sz w:val="20"/>
          <w:szCs w:val="20"/>
          <w:lang w:val="hy-AM"/>
        </w:rPr>
        <w:t>15 տոկոսի</w:t>
      </w:r>
      <w:r w:rsidR="00EA4B24" w:rsidRPr="00A71D81">
        <w:rPr>
          <w:rStyle w:val="FootnoteReference"/>
          <w:rFonts w:ascii="GHEA Grapalat" w:hAnsi="GHEA Grapalat" w:cs="Arial"/>
          <w:sz w:val="20"/>
          <w:lang w:val="hy-AM"/>
        </w:rPr>
        <w:footnoteReference w:id="2"/>
      </w:r>
      <w:r w:rsidR="00EA4B24" w:rsidRPr="00A71D81">
        <w:rPr>
          <w:rFonts w:ascii="GHEA Grapalat" w:hAnsi="GHEA Grapalat"/>
          <w:color w:val="000000"/>
          <w:sz w:val="20"/>
          <w:szCs w:val="20"/>
          <w:vertAlign w:val="superscript"/>
          <w:lang w:val="hy-AM"/>
        </w:rPr>
        <w:t>.1</w:t>
      </w:r>
      <w:r w:rsidR="00EA4B24"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61B0C">
        <w:fldChar w:fldCharType="begin"/>
      </w:r>
      <w:r w:rsidR="00861B0C" w:rsidRPr="00861B0C">
        <w:rPr>
          <w:lang w:val="hy-AM"/>
        </w:rPr>
        <w:instrText xml:space="preserve"> HYPERLINK "https://ru.wikipedia.org/wiki/Standard_%26_Poor%E2%80%99s" \t "_blank" </w:instrText>
      </w:r>
      <w:r w:rsidR="00861B0C">
        <w:fldChar w:fldCharType="separate"/>
      </w:r>
      <w:r w:rsidR="00EA4B24" w:rsidRPr="00A71D81">
        <w:rPr>
          <w:rFonts w:ascii="GHEA Grapalat" w:hAnsi="GHEA Grapalat"/>
          <w:color w:val="000000"/>
          <w:sz w:val="20"/>
          <w:szCs w:val="20"/>
          <w:lang w:val="hy-AM"/>
        </w:rPr>
        <w:t>Standard &amp; Poor’s</w:t>
      </w:r>
      <w:r w:rsidR="00861B0C">
        <w:rPr>
          <w:rFonts w:ascii="GHEA Grapalat" w:hAnsi="GHEA Grapalat"/>
          <w:color w:val="000000"/>
          <w:sz w:val="20"/>
          <w:szCs w:val="20"/>
          <w:lang w:val="hy-AM"/>
        </w:rPr>
        <w:fldChar w:fldCharType="end"/>
      </w:r>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lastRenderedPageBreak/>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0DC2FF0" w14:textId="186185F7" w:rsidR="00581DC3" w:rsidRDefault="006265F4" w:rsidP="008B7C8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705D213B" w14:textId="77777777" w:rsidR="008B7C89" w:rsidRPr="00A71D81" w:rsidRDefault="008B7C89" w:rsidP="008B7C89">
      <w:pPr>
        <w:pStyle w:val="BodyTextIndent2"/>
        <w:spacing w:line="240" w:lineRule="auto"/>
        <w:ind w:firstLine="567"/>
        <w:rPr>
          <w:rFonts w:ascii="GHEA Grapalat" w:hAnsi="GHEA Grapalat"/>
          <w:b/>
        </w:rPr>
      </w:pPr>
    </w:p>
    <w:p w14:paraId="6A27C441" w14:textId="58E08330"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627331E8" w:rsidR="006C778B" w:rsidRPr="00A71D81" w:rsidRDefault="00096865" w:rsidP="003F1C5F">
      <w:pPr>
        <w:autoSpaceDE w:val="0"/>
        <w:autoSpaceDN w:val="0"/>
        <w:adjustRightInd w:val="0"/>
        <w:ind w:firstLine="567"/>
        <w:jc w:val="both"/>
        <w:rPr>
          <w:rFonts w:ascii="GHEA Grapalat" w:hAnsi="GHEA Grapalat" w:cs="Sylfaen"/>
          <w:sz w:val="20"/>
          <w:lang w:val="af-ZA"/>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84A4BC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AF2E0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81C2DD8" w:rsidR="00A232D9" w:rsidRPr="00C97842"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71CD7" w:rsidRPr="00C97842">
        <w:rPr>
          <w:rFonts w:ascii="GHEA Grapalat" w:hAnsi="GHEA Grapalat" w:cs="Sylfaen"/>
          <w:color w:val="FF0000"/>
          <w:szCs w:val="24"/>
          <w:lang w:val="hy-AM"/>
        </w:rPr>
        <w:t>7-</w:t>
      </w:r>
      <w:r w:rsidRPr="00C97842">
        <w:rPr>
          <w:rFonts w:ascii="GHEA Grapalat" w:hAnsi="GHEA Grapalat" w:cs="Sylfaen"/>
          <w:color w:val="FF0000"/>
          <w:szCs w:val="24"/>
          <w:lang w:val="hy-AM"/>
        </w:rPr>
        <w:t xml:space="preserve">րդ օրվա ժամը </w:t>
      </w:r>
      <w:r w:rsidR="00871CD7" w:rsidRPr="00C97842">
        <w:rPr>
          <w:rFonts w:ascii="GHEA Grapalat" w:hAnsi="GHEA Grapalat" w:cs="Sylfaen"/>
          <w:color w:val="FF0000"/>
          <w:szCs w:val="24"/>
          <w:lang w:val="hy-AM"/>
        </w:rPr>
        <w:t>11.00</w:t>
      </w:r>
      <w:r w:rsidRPr="00C97842">
        <w:rPr>
          <w:rFonts w:ascii="GHEA Grapalat" w:hAnsi="GHEA Grapalat" w:cs="Sylfaen"/>
          <w:color w:val="FF0000"/>
          <w:szCs w:val="24"/>
          <w:lang w:val="hy-AM"/>
        </w:rPr>
        <w:t>-ն</w:t>
      </w:r>
      <w:r w:rsidR="004A08CB" w:rsidRPr="00C97842">
        <w:rPr>
          <w:rFonts w:ascii="GHEA Grapalat" w:hAnsi="GHEA Grapalat" w:cs="Sylfaen"/>
          <w:color w:val="FF0000"/>
          <w:szCs w:val="24"/>
          <w:lang w:val="hy-AM"/>
        </w:rPr>
        <w:t xml:space="preserve"> </w:t>
      </w:r>
      <w:r w:rsidR="00871CD7" w:rsidRPr="00C97842">
        <w:rPr>
          <w:rFonts w:ascii="GHEA Grapalat" w:hAnsi="GHEA Grapalat" w:cs="Sylfaen"/>
          <w:color w:val="FF0000"/>
          <w:szCs w:val="24"/>
          <w:lang w:val="hy-AM"/>
        </w:rPr>
        <w:t>ք.Երևան, Մ. Խորենացու 162 ա</w:t>
      </w:r>
      <w:r w:rsidR="004A08CB" w:rsidRPr="00C97842">
        <w:rPr>
          <w:rFonts w:ascii="GHEA Grapalat" w:hAnsi="GHEA Grapalat" w:cs="Sylfaen"/>
          <w:color w:val="FF0000"/>
          <w:szCs w:val="24"/>
          <w:lang w:val="hy-AM"/>
        </w:rPr>
        <w:t xml:space="preserve"> հասցեով</w:t>
      </w:r>
      <w:r w:rsidR="004D5671" w:rsidRPr="00C97842">
        <w:rPr>
          <w:rFonts w:ascii="GHEA Grapalat" w:hAnsi="GHEA Grapalat" w:cs="Sylfaen"/>
          <w:color w:val="FF0000"/>
          <w:szCs w:val="24"/>
          <w:lang w:val="hy-AM"/>
        </w:rPr>
        <w:t>։</w:t>
      </w:r>
      <w:r w:rsidRPr="00C97842">
        <w:rPr>
          <w:rFonts w:ascii="GHEA Grapalat" w:hAnsi="GHEA Grapalat" w:cs="Sylfaen"/>
          <w:color w:val="FF0000"/>
          <w:szCs w:val="24"/>
          <w:lang w:val="hy-AM"/>
        </w:rPr>
        <w:t xml:space="preserve">  </w:t>
      </w:r>
    </w:p>
    <w:p w14:paraId="0DE93E7A" w14:textId="3BFB809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00C97842" w:rsidRPr="00C97842">
        <w:rPr>
          <w:rFonts w:ascii="GHEA Grapalat" w:hAnsi="GHEA Grapalat"/>
          <w:color w:val="FF0000"/>
          <w:lang w:val="hy-AM"/>
        </w:rPr>
        <w:t>Ռ.Մկրտչյանը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777777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A71D81">
        <w:rPr>
          <w:rFonts w:ascii="GHEA Grapalat" w:hAnsi="GHEA Grapalat" w:cs="Sylfaen"/>
          <w:sz w:val="20"/>
          <w:szCs w:val="24"/>
          <w:lang w:val="hy-AM" w:eastAsia="en-US"/>
        </w:rPr>
        <w:t>.</w:t>
      </w:r>
      <w:r w:rsidR="006265F4" w:rsidRPr="00A71D81">
        <w:rPr>
          <w:rFonts w:ascii="GHEA Grapalat" w:hAnsi="GHEA Grapalat" w:cs="Sylfaen"/>
          <w:sz w:val="20"/>
          <w:szCs w:val="24"/>
          <w:vertAlign w:val="superscript"/>
          <w:lang w:val="hy-AM" w:eastAsia="en-US"/>
        </w:rPr>
        <w:t>7</w:t>
      </w:r>
      <w:r w:rsidR="003850A0" w:rsidRPr="00A71D81">
        <w:rPr>
          <w:rStyle w:val="FootnoteReference"/>
          <w:rFonts w:ascii="GHEA Grapalat" w:hAnsi="GHEA Grapalat" w:cs="Sylfaen"/>
          <w:color w:val="FFFFFF"/>
          <w:sz w:val="20"/>
          <w:szCs w:val="24"/>
          <w:lang w:val="hy-AM" w:eastAsia="en-US"/>
        </w:rPr>
        <w:footnoteReference w:id="3"/>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DFBA93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D959CB">
        <w:rPr>
          <w:rFonts w:ascii="GHEA Grapalat" w:hAnsi="GHEA Grapalat" w:cs="Sylfaen"/>
          <w:sz w:val="20"/>
          <w:lang w:val="hy-AM"/>
        </w:rPr>
        <w:t xml:space="preserve">- </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4"/>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30DFB0E3" w14:textId="77777777" w:rsidR="002876D2" w:rsidRDefault="002876D2" w:rsidP="00EF3662">
      <w:pPr>
        <w:jc w:val="center"/>
        <w:rPr>
          <w:rFonts w:ascii="GHEA Grapalat" w:hAnsi="GHEA Grapalat"/>
          <w:b/>
          <w:sz w:val="20"/>
          <w:lang w:val="es-ES"/>
        </w:rPr>
      </w:pPr>
    </w:p>
    <w:p w14:paraId="459E6CC2" w14:textId="77777777" w:rsidR="002876D2" w:rsidRDefault="002876D2" w:rsidP="00EF3662">
      <w:pPr>
        <w:jc w:val="center"/>
        <w:rPr>
          <w:rFonts w:ascii="GHEA Grapalat" w:hAnsi="GHEA Grapalat"/>
          <w:b/>
          <w:sz w:val="20"/>
          <w:lang w:val="es-ES"/>
        </w:rPr>
      </w:pPr>
    </w:p>
    <w:p w14:paraId="3FB0113D" w14:textId="69BF1A9A" w:rsidR="00A45946" w:rsidRDefault="00C8055A" w:rsidP="00EF3662">
      <w:pPr>
        <w:jc w:val="center"/>
        <w:rPr>
          <w:rFonts w:ascii="GHEA Grapalat" w:hAnsi="GHEA Grapalat" w:cs="Arial"/>
          <w:b/>
          <w:sz w:val="20"/>
          <w:lang w:val="es-ES"/>
        </w:rPr>
      </w:pPr>
      <w:r w:rsidRPr="00A71D81">
        <w:rPr>
          <w:rFonts w:ascii="GHEA Grapalat" w:hAnsi="GHEA Grapalat"/>
          <w:b/>
          <w:sz w:val="20"/>
          <w:lang w:val="es-ES"/>
        </w:rPr>
        <w:lastRenderedPageBreak/>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67ABDC6" w14:textId="77777777" w:rsidR="00D959CB" w:rsidRPr="00A71D81" w:rsidRDefault="00D959CB"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4EF81685" w14:textId="77777777" w:rsidR="00D959CB" w:rsidRPr="00D959CB" w:rsidRDefault="00220C7C" w:rsidP="00D959CB">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6905C36E" w14:textId="77777777" w:rsidR="00D959CB" w:rsidRDefault="00D959CB" w:rsidP="00D959CB">
      <w:pPr>
        <w:pStyle w:val="BodyTextIndent"/>
        <w:spacing w:line="240" w:lineRule="auto"/>
        <w:ind w:firstLine="567"/>
        <w:rPr>
          <w:rFonts w:ascii="GHEA Grapalat" w:hAnsi="GHEA Grapalat" w:cs="Sylfaen"/>
          <w:i w:val="0"/>
          <w:szCs w:val="24"/>
          <w:lang w:val="af-ZA"/>
        </w:rPr>
      </w:pPr>
    </w:p>
    <w:p w14:paraId="11B59A0E" w14:textId="250493FD"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2B292B1" w:rsidR="004348F9" w:rsidRPr="00D959CB" w:rsidRDefault="00FD2748" w:rsidP="004348F9">
      <w:pPr>
        <w:pStyle w:val="BodyTextIndent2"/>
        <w:spacing w:line="240" w:lineRule="auto"/>
        <w:ind w:firstLine="567"/>
        <w:rPr>
          <w:rFonts w:ascii="GHEA Grapalat" w:hAnsi="GHEA Grapalat" w:cs="Tahoma"/>
          <w:color w:val="FF0000"/>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1749A" w:rsidRPr="0001749A">
        <w:rPr>
          <w:rFonts w:ascii="GHEA Grapalat" w:hAnsi="GHEA Grapalat" w:cs="Sylfaen"/>
          <w:szCs w:val="24"/>
        </w:rPr>
        <w:t xml:space="preserve"> </w:t>
      </w:r>
      <w:r w:rsidR="00D959CB" w:rsidRPr="00D959CB">
        <w:rPr>
          <w:rFonts w:ascii="GHEA Grapalat" w:hAnsi="GHEA Grapalat" w:cs="Sylfaen"/>
          <w:color w:val="FF0000"/>
          <w:szCs w:val="24"/>
          <w:lang w:val="hy-AM"/>
        </w:rPr>
        <w:t>7-</w:t>
      </w:r>
      <w:r w:rsidR="004348F9" w:rsidRPr="00D959CB">
        <w:rPr>
          <w:rFonts w:ascii="GHEA Grapalat" w:hAnsi="GHEA Grapalat" w:cs="Sylfaen"/>
          <w:color w:val="FF0000"/>
          <w:szCs w:val="24"/>
          <w:lang w:val="ru-RU"/>
        </w:rPr>
        <w:t>րդ</w:t>
      </w:r>
      <w:r w:rsidR="004348F9" w:rsidRPr="00D959CB">
        <w:rPr>
          <w:rFonts w:ascii="GHEA Grapalat" w:hAnsi="GHEA Grapalat" w:cs="Sylfaen"/>
          <w:color w:val="FF0000"/>
          <w:szCs w:val="24"/>
        </w:rPr>
        <w:t xml:space="preserve"> </w:t>
      </w:r>
      <w:r w:rsidR="004348F9" w:rsidRPr="00D959CB">
        <w:rPr>
          <w:rFonts w:ascii="GHEA Grapalat" w:hAnsi="GHEA Grapalat" w:cs="Sylfaen"/>
          <w:color w:val="FF0000"/>
          <w:szCs w:val="24"/>
          <w:lang w:val="ru-RU"/>
        </w:rPr>
        <w:t>օրվա</w:t>
      </w:r>
      <w:r w:rsidR="004348F9" w:rsidRPr="00D959CB">
        <w:rPr>
          <w:rFonts w:ascii="GHEA Grapalat" w:hAnsi="GHEA Grapalat" w:cs="Sylfaen"/>
          <w:color w:val="FF0000"/>
          <w:szCs w:val="24"/>
        </w:rPr>
        <w:t xml:space="preserve"> </w:t>
      </w:r>
      <w:r w:rsidR="004348F9" w:rsidRPr="00D959CB">
        <w:rPr>
          <w:rFonts w:ascii="GHEA Grapalat" w:hAnsi="GHEA Grapalat" w:cs="Sylfaen"/>
          <w:color w:val="FF0000"/>
          <w:szCs w:val="24"/>
          <w:lang w:val="ru-RU"/>
        </w:rPr>
        <w:t>ժամը</w:t>
      </w:r>
      <w:r w:rsidR="004348F9" w:rsidRPr="00D959CB">
        <w:rPr>
          <w:rFonts w:ascii="GHEA Grapalat" w:hAnsi="GHEA Grapalat" w:cs="Sylfaen"/>
          <w:color w:val="FF0000"/>
          <w:szCs w:val="24"/>
        </w:rPr>
        <w:t xml:space="preserve"> </w:t>
      </w:r>
      <w:r w:rsidR="00D959CB" w:rsidRPr="00D959CB">
        <w:rPr>
          <w:rFonts w:ascii="GHEA Grapalat" w:hAnsi="GHEA Grapalat" w:cs="Sylfaen"/>
          <w:color w:val="FF0000"/>
          <w:szCs w:val="24"/>
          <w:lang w:val="hy-AM"/>
        </w:rPr>
        <w:t>11.00-</w:t>
      </w:r>
      <w:r w:rsidR="004348F9" w:rsidRPr="00D959CB">
        <w:rPr>
          <w:rFonts w:ascii="GHEA Grapalat" w:hAnsi="GHEA Grapalat" w:cs="Sylfaen"/>
          <w:color w:val="FF0000"/>
          <w:szCs w:val="24"/>
          <w:lang w:val="en-US"/>
        </w:rPr>
        <w:t>ի</w:t>
      </w:r>
      <w:r w:rsidR="004348F9" w:rsidRPr="00D959CB">
        <w:rPr>
          <w:rFonts w:ascii="GHEA Grapalat" w:hAnsi="GHEA Grapalat" w:cs="Sylfaen"/>
          <w:color w:val="FF0000"/>
          <w:szCs w:val="24"/>
          <w:lang w:val="ru-RU"/>
        </w:rPr>
        <w:t>ն։</w:t>
      </w:r>
      <w:r w:rsidR="004348F9" w:rsidRPr="00D959CB">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636C74C3"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5B88DA3E"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40582E" w:rsidRPr="00010F38">
        <w:rPr>
          <w:rFonts w:ascii="GHEA Grapalat" w:hAnsi="GHEA Grapalat" w:cs="Sylfaen"/>
          <w:bCs/>
          <w:i w:val="0"/>
          <w:iCs/>
          <w:lang w:val="ru-RU"/>
        </w:rPr>
        <w:t>հայտերի</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բացման</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օրվա</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դ</w:t>
      </w:r>
      <w:r w:rsidR="0040582E" w:rsidRPr="00010F38">
        <w:rPr>
          <w:rFonts w:ascii="GHEA Grapalat" w:hAnsi="GHEA Grapalat" w:cs="Sylfaen"/>
          <w:bCs/>
          <w:i w:val="0"/>
          <w:iCs/>
          <w:lang w:val="af-ZA"/>
        </w:rPr>
        <w:t>ր</w:t>
      </w:r>
      <w:r w:rsidR="0040582E" w:rsidRPr="00010F38">
        <w:rPr>
          <w:rFonts w:ascii="GHEA Grapalat" w:hAnsi="GHEA Grapalat" w:cs="Sylfaen"/>
          <w:bCs/>
          <w:i w:val="0"/>
          <w:iCs/>
          <w:lang w:val="ru-RU"/>
        </w:rPr>
        <w:t>ությամբ</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ՀՀ</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Կենտրոնական</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բանկի</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սահմանած</w:t>
      </w:r>
      <w:r w:rsidR="0040582E" w:rsidRPr="00010F38">
        <w:rPr>
          <w:rFonts w:ascii="GHEA Grapalat" w:hAnsi="GHEA Grapalat" w:cs="Sylfaen"/>
          <w:bCs/>
          <w:i w:val="0"/>
          <w:iCs/>
          <w:lang w:val="af-ZA"/>
        </w:rPr>
        <w:t xml:space="preserve"> </w:t>
      </w:r>
      <w:r w:rsidR="0040582E" w:rsidRPr="00010F38">
        <w:rPr>
          <w:rFonts w:ascii="GHEA Grapalat" w:hAnsi="GHEA Grapalat" w:cs="Sylfaen"/>
          <w:bCs/>
          <w:i w:val="0"/>
          <w:iCs/>
          <w:lang w:val="ru-RU"/>
        </w:rPr>
        <w:t>փոխարժեքով</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սույն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հրավերի</w:t>
      </w:r>
      <w:proofErr w:type="spellEnd"/>
      <w:r w:rsidR="00153C87" w:rsidRPr="00A71D81">
        <w:rPr>
          <w:rFonts w:ascii="GHEA Grapalat" w:hAnsi="GHEA Grapalat" w:cs="Sylfaen"/>
          <w:i w:val="0"/>
          <w:szCs w:val="24"/>
          <w:lang w:val="af-ZA"/>
        </w:rPr>
        <w:t xml:space="preserve"> 1-</w:t>
      </w:r>
      <w:proofErr w:type="spellStart"/>
      <w:r w:rsidR="00153C87" w:rsidRPr="00A71D81">
        <w:rPr>
          <w:rFonts w:ascii="GHEA Grapalat" w:hAnsi="GHEA Grapalat" w:cs="Sylfaen"/>
          <w:i w:val="0"/>
          <w:szCs w:val="24"/>
          <w:lang w:val="en-US"/>
        </w:rPr>
        <w:t>ին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մասի</w:t>
      </w:r>
      <w:proofErr w:type="spellEnd"/>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proofErr w:type="spellStart"/>
      <w:r w:rsidR="00153C87" w:rsidRPr="00A71D81">
        <w:rPr>
          <w:rFonts w:ascii="GHEA Grapalat" w:hAnsi="GHEA Grapalat" w:cs="Sylfaen"/>
          <w:i w:val="0"/>
          <w:szCs w:val="24"/>
          <w:lang w:val="en-US"/>
        </w:rPr>
        <w:t>կետի</w:t>
      </w:r>
      <w:proofErr w:type="spellEnd"/>
      <w:r w:rsidR="00153C87" w:rsidRPr="00A71D81">
        <w:rPr>
          <w:rFonts w:ascii="GHEA Grapalat" w:hAnsi="GHEA Grapalat" w:cs="Sylfaen"/>
          <w:i w:val="0"/>
          <w:szCs w:val="24"/>
          <w:lang w:val="af-ZA"/>
        </w:rPr>
        <w:t xml:space="preserve"> 2-</w:t>
      </w:r>
      <w:proofErr w:type="spellStart"/>
      <w:r w:rsidR="00153C87" w:rsidRPr="00A71D81">
        <w:rPr>
          <w:rFonts w:ascii="GHEA Grapalat" w:hAnsi="GHEA Grapalat" w:cs="Sylfaen"/>
          <w:i w:val="0"/>
          <w:szCs w:val="24"/>
          <w:lang w:val="en-US"/>
        </w:rPr>
        <w:t>րդ</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պարբերությամբ</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նախատեսված</w:t>
      </w:r>
      <w:proofErr w:type="spellEnd"/>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1A4FD6">
      <w:pPr>
        <w:pStyle w:val="ListParagraph"/>
        <w:numPr>
          <w:ilvl w:val="0"/>
          <w:numId w:val="18"/>
        </w:numPr>
        <w:shd w:val="clear" w:color="auto" w:fill="FFFFFF"/>
        <w:ind w:left="0" w:firstLine="36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99DF813"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EB1534">
        <w:rPr>
          <w:rFonts w:ascii="GHEA Grapalat" w:hAnsi="GHEA Grapalat" w:cs="Sylfaen"/>
          <w:b/>
          <w:color w:val="FF0000"/>
          <w:lang w:val="es-ES"/>
        </w:rPr>
        <w:t>«</w:t>
      </w:r>
      <w:r w:rsidR="00EB1534" w:rsidRPr="00EB1534">
        <w:rPr>
          <w:rFonts w:ascii="GHEA Grapalat" w:hAnsi="GHEA Grapalat" w:cs="Sylfaen"/>
          <w:b/>
          <w:color w:val="FF0000"/>
          <w:lang w:val="hy-AM"/>
        </w:rPr>
        <w:t>10</w:t>
      </w:r>
      <w:r w:rsidRPr="00EB1534">
        <w:rPr>
          <w:rFonts w:ascii="GHEA Grapalat" w:hAnsi="GHEA Grapalat" w:cs="Sylfaen"/>
          <w:b/>
          <w:color w:val="FF0000"/>
          <w:lang w:val="es-ES"/>
        </w:rPr>
        <w:t>»</w:t>
      </w:r>
      <w:r w:rsidRPr="00EB1534">
        <w:rPr>
          <w:rFonts w:ascii="GHEA Grapalat" w:hAnsi="GHEA Grapalat" w:cs="Sylfaen"/>
          <w:color w:val="FF0000"/>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63B80F44" w:rsidR="00D612BC" w:rsidRDefault="00AA0AD8" w:rsidP="00EF3662">
      <w:pPr>
        <w:pStyle w:val="BodyTextIndent"/>
        <w:spacing w:line="240" w:lineRule="auto"/>
        <w:ind w:firstLine="567"/>
        <w:rPr>
          <w:rFonts w:ascii="GHEA Mariam" w:hAnsi="GHEA Mariam"/>
          <w:spacing w:val="-8"/>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6B030A8"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23557950"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21302B0D" w:rsidR="00501A05" w:rsidRPr="00A71D81" w:rsidRDefault="005E38D7" w:rsidP="005E38D7">
      <w:pPr>
        <w:jc w:val="both"/>
        <w:rPr>
          <w:rFonts w:ascii="GHEA Grapalat" w:hAnsi="GHEA Grapalat" w:cs="Arial"/>
          <w:sz w:val="20"/>
          <w:lang w:val="hy-AM"/>
        </w:rPr>
      </w:pPr>
      <w:r>
        <w:rPr>
          <w:rFonts w:ascii="GHEA Grapalat" w:hAnsi="GHEA Grapalat" w:cs="Arial"/>
          <w:sz w:val="20"/>
          <w:lang w:val="hy-AM"/>
        </w:rPr>
        <w:lastRenderedPageBreak/>
        <w:t xml:space="preserve">       </w:t>
      </w:r>
      <w:r w:rsidR="00501A05"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29FA594"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2C532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54454EC" w:rsidR="00096865" w:rsidRPr="006D2E03" w:rsidRDefault="002C5322" w:rsidP="002C5322">
      <w:pPr>
        <w:jc w:val="both"/>
        <w:rPr>
          <w:rFonts w:ascii="GHEA Grapalat" w:hAnsi="GHEA Grapalat" w:cs="Sylfaen"/>
          <w:sz w:val="20"/>
          <w:lang w:val="af-ZA"/>
        </w:rPr>
      </w:pPr>
      <w:r>
        <w:rPr>
          <w:rFonts w:ascii="GHEA Grapalat" w:hAnsi="GHEA Grapalat" w:cs="Sylfaen"/>
          <w:sz w:val="20"/>
          <w:lang w:val="hy-AM"/>
        </w:rPr>
        <w:t xml:space="preserve">      </w:t>
      </w:r>
      <w:r w:rsidR="00030D40"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5A6883DD"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2C5322">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087E3673" w:rsidR="00096865" w:rsidRPr="00A71D81" w:rsidRDefault="003B269F" w:rsidP="00A26C4E">
      <w:pPr>
        <w:ind w:firstLine="567"/>
        <w:rPr>
          <w:rFonts w:ascii="GHEA Grapalat" w:hAnsi="GHEA Grapalat"/>
          <w:b/>
          <w:szCs w:val="22"/>
          <w:lang w:val="af-ZA"/>
        </w:rPr>
      </w:pPr>
      <w:r>
        <w:rPr>
          <w:rFonts w:ascii="GHEA Grapalat" w:hAnsi="GHEA Grapalat" w:cs="Sylfaen"/>
          <w:b/>
          <w:szCs w:val="22"/>
          <w:lang w:val="es-ES"/>
        </w:rPr>
        <w:br w:type="page"/>
      </w:r>
      <w:r w:rsidR="00A26C4E">
        <w:rPr>
          <w:rFonts w:ascii="GHEA Grapalat" w:hAnsi="GHEA Grapalat" w:cs="Sylfaen"/>
          <w:b/>
          <w:szCs w:val="22"/>
          <w:lang w:val="hy-AM"/>
        </w:rPr>
        <w:lastRenderedPageBreak/>
        <w:t xml:space="preserve">                                                      </w:t>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7C28682" w:rsidR="00096865" w:rsidRPr="00A71D81" w:rsidRDefault="002C5322"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FE0663">
      <w:pPr>
        <w:ind w:firstLine="450"/>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FE0663">
      <w:pPr>
        <w:ind w:firstLine="450"/>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FE0663">
      <w:pPr>
        <w:pStyle w:val="norm"/>
        <w:spacing w:line="276" w:lineRule="auto"/>
        <w:ind w:firstLine="450"/>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FE0663">
      <w:pPr>
        <w:pStyle w:val="norm"/>
        <w:spacing w:line="240" w:lineRule="auto"/>
        <w:ind w:firstLine="450"/>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14:paraId="678F3A56" w14:textId="799B0769" w:rsidR="006505D2" w:rsidRPr="00A71D81" w:rsidRDefault="002C4DBF" w:rsidP="00FE0663">
      <w:pPr>
        <w:ind w:firstLine="450"/>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10F83">
        <w:rPr>
          <w:rFonts w:ascii="GHEA Grapalat" w:hAnsi="GHEA Grapalat" w:cs="Sylfaen"/>
          <w:sz w:val="20"/>
          <w:lang w:val="hy-AM"/>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9"/>
      </w:r>
    </w:p>
    <w:p w14:paraId="7CBDD812" w14:textId="77777777" w:rsidR="00E67BA7" w:rsidRPr="00A71D81" w:rsidRDefault="00096865" w:rsidP="00FE0663">
      <w:pPr>
        <w:ind w:firstLine="450"/>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80BA7">
      <w:pPr>
        <w:ind w:firstLine="450"/>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700036D" w:rsidR="009247B8" w:rsidRPr="00A71D81" w:rsidRDefault="009247B8" w:rsidP="00980BA7">
      <w:pPr>
        <w:ind w:firstLine="450"/>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10F83" w:rsidRPr="00510F83">
        <w:rPr>
          <w:rFonts w:ascii="GHEA Grapalat" w:hAnsi="GHEA Grapalat"/>
          <w:color w:val="FF0000"/>
          <w:sz w:val="20"/>
          <w:szCs w:val="20"/>
          <w:lang w:val="hy-AM"/>
        </w:rPr>
        <w:t xml:space="preserve">2 /երկու/ </w:t>
      </w:r>
      <w:proofErr w:type="spellStart"/>
      <w:r w:rsidRPr="00510F83">
        <w:rPr>
          <w:rFonts w:ascii="GHEA Grapalat" w:hAnsi="GHEA Grapalat"/>
          <w:color w:val="FF0000"/>
          <w:sz w:val="20"/>
          <w:szCs w:val="20"/>
        </w:rPr>
        <w:t>օրինակ</w:t>
      </w:r>
      <w:proofErr w:type="spellEnd"/>
      <w:r w:rsidRPr="00510F83">
        <w:rPr>
          <w:rFonts w:ascii="GHEA Grapalat" w:hAnsi="GHEA Grapalat"/>
          <w:color w:val="FF0000"/>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80BA7">
      <w:pPr>
        <w:ind w:firstLine="45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7D5DBDFD" w:rsidR="00B2572B" w:rsidRPr="00A71D81" w:rsidRDefault="00455AB6" w:rsidP="00EF3662">
      <w:pPr>
        <w:pStyle w:val="BodyTextIndent3"/>
        <w:spacing w:line="240" w:lineRule="auto"/>
        <w:jc w:val="right"/>
        <w:rPr>
          <w:rFonts w:ascii="GHEA Grapalat" w:hAnsi="GHEA Grapalat" w:cs="Arial"/>
          <w:b/>
          <w:lang w:val="es-ES"/>
        </w:rPr>
      </w:pPr>
      <w:r>
        <w:rPr>
          <w:rFonts w:ascii="GHEA Grapalat" w:hAnsi="GHEA Grapalat"/>
          <w:i/>
          <w:color w:val="FF0000"/>
          <w:lang w:val="af-ZA"/>
        </w:rPr>
        <w:t>«</w:t>
      </w:r>
      <w:r>
        <w:rPr>
          <w:rFonts w:ascii="GHEA Grapalat" w:hAnsi="GHEA Grapalat"/>
          <w:i/>
          <w:color w:val="FF0000"/>
          <w:lang w:val="hy-AM"/>
        </w:rPr>
        <w:t>ԻԿՎԾԻԿ-ԳՀԱՊՁԲ-22/</w:t>
      </w:r>
      <w:r w:rsidR="002876D2">
        <w:rPr>
          <w:rFonts w:ascii="GHEA Grapalat" w:hAnsi="GHEA Grapalat"/>
          <w:i/>
          <w:color w:val="FF0000"/>
          <w:lang w:val="hy-AM"/>
        </w:rPr>
        <w:t>66</w:t>
      </w:r>
      <w:r>
        <w:rPr>
          <w:rFonts w:ascii="GHEA Grapalat" w:hAnsi="GHEA Grapalat"/>
          <w:i/>
          <w:color w:val="FF0000"/>
          <w:lang w:val="af-ZA"/>
        </w:rPr>
        <w:t>»</w:t>
      </w:r>
      <w:r w:rsidR="00B2572B" w:rsidRPr="00A71D81">
        <w:rPr>
          <w:rFonts w:ascii="GHEA Grapalat" w:hAnsi="GHEA Grapalat" w:cs="Sylfaen"/>
          <w:b/>
          <w:lang w:val="es-ES"/>
        </w:rPr>
        <w:t>*</w:t>
      </w:r>
      <w:r w:rsidR="00B2572B" w:rsidRPr="00A71D81">
        <w:rPr>
          <w:rFonts w:ascii="GHEA Grapalat" w:hAnsi="GHEA Grapalat"/>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0CB316E0" w:rsidR="00B2572B" w:rsidRPr="00A71D81" w:rsidRDefault="00455AB6"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5A8C2DCB" w:rsidR="00B2572B" w:rsidRPr="00A71D81" w:rsidRDefault="00455A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29CD1D53" w14:textId="283065CC" w:rsidR="00B2572B" w:rsidRDefault="00455AB6" w:rsidP="00EF3662">
      <w:pPr>
        <w:jc w:val="both"/>
        <w:rPr>
          <w:rFonts w:ascii="GHEA Grapalat" w:hAnsi="GHEA Grapalat" w:cs="Sylfaen"/>
          <w:vertAlign w:val="superscript"/>
          <w:lang w:val="es-ES"/>
        </w:rPr>
      </w:pPr>
      <w:r w:rsidRPr="00455AB6">
        <w:rPr>
          <w:rFonts w:ascii="GHEA Grapalat" w:hAnsi="GHEA Grapalat"/>
          <w:i/>
          <w:color w:val="FF0000"/>
          <w:sz w:val="20"/>
          <w:szCs w:val="20"/>
          <w:lang w:val="af-ZA"/>
        </w:rPr>
        <w:t>«</w:t>
      </w:r>
      <w:r w:rsidRPr="00455AB6">
        <w:rPr>
          <w:rFonts w:ascii="GHEA Grapalat" w:hAnsi="GHEA Grapalat"/>
          <w:i/>
          <w:color w:val="FF0000"/>
          <w:sz w:val="20"/>
          <w:szCs w:val="20"/>
          <w:lang w:val="hy-AM"/>
        </w:rPr>
        <w:t>Իրավական կրթության և վերականգնողական ծրագրերի իրականացման կենտրոն</w:t>
      </w:r>
      <w:r w:rsidRPr="00455AB6">
        <w:rPr>
          <w:rFonts w:ascii="GHEA Grapalat" w:hAnsi="GHEA Grapalat"/>
          <w:i/>
          <w:color w:val="FF0000"/>
          <w:sz w:val="20"/>
          <w:szCs w:val="20"/>
          <w:lang w:val="af-ZA"/>
        </w:rPr>
        <w:t>»</w:t>
      </w:r>
      <w:r w:rsidRPr="00455AB6">
        <w:rPr>
          <w:rFonts w:ascii="GHEA Grapalat" w:hAnsi="GHEA Grapalat"/>
          <w:i/>
          <w:color w:val="FF0000"/>
          <w:sz w:val="20"/>
          <w:szCs w:val="20"/>
          <w:lang w:val="hy-AM"/>
        </w:rPr>
        <w:t xml:space="preserve"> ՊՈԱԿ</w:t>
      </w:r>
      <w:r w:rsidR="00B2572B" w:rsidRPr="00455AB6">
        <w:rPr>
          <w:rFonts w:ascii="GHEA Grapalat" w:hAnsi="GHEA Grapalat"/>
          <w:color w:val="FF0000"/>
          <w:sz w:val="20"/>
          <w:szCs w:val="20"/>
          <w:lang w:val="es-ES"/>
        </w:rPr>
        <w:t>-</w:t>
      </w:r>
      <w:r w:rsidR="00B2572B" w:rsidRPr="00455AB6">
        <w:rPr>
          <w:rFonts w:ascii="GHEA Grapalat" w:hAnsi="GHEA Grapalat" w:cs="Sylfaen"/>
          <w:color w:val="FF0000"/>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Pr>
          <w:rFonts w:ascii="GHEA Grapalat" w:hAnsi="GHEA Grapalat" w:cs="Sylfaen"/>
          <w:sz w:val="20"/>
          <w:szCs w:val="20"/>
          <w:lang w:val="hy-AM"/>
        </w:rPr>
        <w:t xml:space="preserve"> </w:t>
      </w:r>
      <w:r w:rsidRPr="00455AB6">
        <w:rPr>
          <w:rFonts w:ascii="GHEA Grapalat" w:hAnsi="GHEA Grapalat"/>
          <w:i/>
          <w:color w:val="FF0000"/>
          <w:sz w:val="20"/>
          <w:szCs w:val="20"/>
          <w:lang w:val="af-ZA"/>
        </w:rPr>
        <w:t>«</w:t>
      </w:r>
      <w:r w:rsidRPr="00455AB6">
        <w:rPr>
          <w:rFonts w:ascii="GHEA Grapalat" w:hAnsi="GHEA Grapalat"/>
          <w:i/>
          <w:color w:val="FF0000"/>
          <w:sz w:val="20"/>
          <w:szCs w:val="20"/>
          <w:lang w:val="hy-AM"/>
        </w:rPr>
        <w:t>ԻԿՎԾԻԿ-ԳՀԱՊՁԲ-22/</w:t>
      </w:r>
      <w:r w:rsidR="002876D2">
        <w:rPr>
          <w:rFonts w:ascii="GHEA Grapalat" w:hAnsi="GHEA Grapalat"/>
          <w:i/>
          <w:color w:val="FF0000"/>
          <w:sz w:val="20"/>
          <w:szCs w:val="20"/>
          <w:lang w:val="hy-AM"/>
        </w:rPr>
        <w:t>66</w:t>
      </w:r>
      <w:r w:rsidRPr="00455AB6">
        <w:rPr>
          <w:rFonts w:ascii="GHEA Grapalat" w:hAnsi="GHEA Grapalat"/>
          <w:i/>
          <w:color w:val="FF0000"/>
          <w:sz w:val="20"/>
          <w:szCs w:val="20"/>
          <w:lang w:val="af-ZA"/>
        </w:rPr>
        <w:t>»</w:t>
      </w:r>
      <w:r>
        <w:rPr>
          <w:rFonts w:ascii="GHEA Grapalat" w:hAnsi="GHEA Grapalat"/>
          <w:i/>
          <w:color w:val="FF0000"/>
          <w:sz w:val="20"/>
          <w:szCs w:val="20"/>
          <w:lang w:val="hy-AM"/>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hy-AM"/>
        </w:rPr>
        <w:t xml:space="preserve"> 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r>
        <w:rPr>
          <w:rFonts w:ascii="GHEA Grapalat" w:hAnsi="GHEA Grapalat" w:cs="Sylfaen"/>
          <w:sz w:val="20"/>
          <w:szCs w:val="20"/>
          <w:lang w:val="hy-AM"/>
        </w:rPr>
        <w:t xml:space="preserve">                </w:t>
      </w:r>
      <w:r w:rsidR="00B2572B" w:rsidRPr="00A71D81">
        <w:rPr>
          <w:rFonts w:ascii="GHEA Grapalat" w:hAnsi="GHEA Grapalat" w:cs="Sylfaen"/>
          <w:vertAlign w:val="superscript"/>
          <w:lang w:val="es-ES"/>
        </w:rPr>
        <w:t xml:space="preserve"> </w:t>
      </w:r>
      <w:proofErr w:type="spellStart"/>
      <w:r w:rsidR="00B2572B" w:rsidRPr="00A71D81">
        <w:rPr>
          <w:rFonts w:ascii="GHEA Grapalat" w:hAnsi="GHEA Grapalat" w:cs="Sylfaen"/>
          <w:vertAlign w:val="superscript"/>
          <w:lang w:val="es-ES"/>
        </w:rPr>
        <w:t>չափաբաժնի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չափաբաժինների</w:t>
      </w:r>
      <w:proofErr w:type="spellEnd"/>
      <w:r w:rsidR="00B2572B" w:rsidRPr="00A71D81">
        <w:rPr>
          <w:rFonts w:ascii="GHEA Grapalat" w:hAnsi="GHEA Grapalat" w:cs="Arial"/>
          <w:vertAlign w:val="superscript"/>
          <w:lang w:val="es-ES"/>
        </w:rPr>
        <w:t xml:space="preserve">) </w:t>
      </w:r>
      <w:proofErr w:type="spellStart"/>
      <w:r w:rsidR="00B2572B" w:rsidRPr="00A71D81">
        <w:rPr>
          <w:rFonts w:ascii="GHEA Grapalat" w:hAnsi="GHEA Grapalat" w:cs="Sylfaen"/>
          <w:vertAlign w:val="superscript"/>
          <w:lang w:val="es-ES"/>
        </w:rPr>
        <w:t>համարը</w:t>
      </w:r>
      <w:proofErr w:type="spellEnd"/>
    </w:p>
    <w:p w14:paraId="1C3313F5" w14:textId="77777777" w:rsidR="00455AB6" w:rsidRPr="00A71D81" w:rsidRDefault="00455AB6" w:rsidP="00EF3662">
      <w:pPr>
        <w:jc w:val="both"/>
        <w:rPr>
          <w:rFonts w:ascii="GHEA Grapalat" w:hAnsi="GHEA Grapalat"/>
          <w:vertAlign w:val="superscript"/>
          <w:lang w:val="es-ES"/>
        </w:rPr>
      </w:pP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proofErr w:type="spellStart"/>
      <w:r w:rsidRPr="00A71D81">
        <w:rPr>
          <w:rFonts w:ascii="GHEA Grapalat" w:hAnsi="GHEA Grapalat" w:cs="Arial"/>
          <w:sz w:val="20"/>
          <w:szCs w:val="20"/>
          <w:lang w:val="es-ES"/>
        </w:rPr>
        <w:t>Սույնով</w:t>
      </w:r>
      <w:proofErr w:type="spellEnd"/>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63D55A8E"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proofErr w:type="spellStart"/>
      <w:r w:rsidRPr="00A71D81">
        <w:rPr>
          <w:rFonts w:ascii="GHEA Grapalat" w:hAnsi="GHEA Grapalat" w:cs="Arial"/>
          <w:sz w:val="20"/>
          <w:szCs w:val="20"/>
          <w:lang w:val="es-ES"/>
        </w:rPr>
        <w:t>բավարարում</w:t>
      </w:r>
      <w:proofErr w:type="spellEnd"/>
      <w:r w:rsidRPr="00A71D81">
        <w:rPr>
          <w:rFonts w:ascii="GHEA Grapalat" w:hAnsi="GHEA Grapalat" w:cs="Arial"/>
          <w:sz w:val="20"/>
          <w:szCs w:val="20"/>
          <w:lang w:val="es-ES"/>
        </w:rPr>
        <w:t xml:space="preserve"> է </w:t>
      </w:r>
      <w:r w:rsidR="00455AB6" w:rsidRPr="00FA40DA">
        <w:rPr>
          <w:rFonts w:ascii="GHEA Grapalat" w:hAnsi="GHEA Grapalat"/>
          <w:i/>
          <w:color w:val="FF0000"/>
          <w:sz w:val="20"/>
          <w:szCs w:val="20"/>
          <w:lang w:val="af-ZA"/>
        </w:rPr>
        <w:t>«</w:t>
      </w:r>
      <w:r w:rsidR="00D30DC2">
        <w:rPr>
          <w:rFonts w:ascii="GHEA Grapalat" w:hAnsi="GHEA Grapalat"/>
          <w:i/>
          <w:color w:val="FF0000"/>
          <w:sz w:val="20"/>
          <w:szCs w:val="20"/>
          <w:lang w:val="hy-AM"/>
        </w:rPr>
        <w:t>ԻԿՎԾԻԿ-ԳՀԱՊՁԲ-22/</w:t>
      </w:r>
      <w:proofErr w:type="gramStart"/>
      <w:r w:rsidR="002876D2">
        <w:rPr>
          <w:rFonts w:ascii="GHEA Grapalat" w:hAnsi="GHEA Grapalat"/>
          <w:i/>
          <w:color w:val="FF0000"/>
          <w:sz w:val="20"/>
          <w:szCs w:val="20"/>
          <w:lang w:val="hy-AM"/>
        </w:rPr>
        <w:t>66</w:t>
      </w:r>
      <w:r w:rsidR="00455AB6" w:rsidRPr="00FA40DA">
        <w:rPr>
          <w:rFonts w:ascii="GHEA Grapalat" w:hAnsi="GHEA Grapalat"/>
          <w:i/>
          <w:color w:val="FF0000"/>
          <w:sz w:val="20"/>
          <w:szCs w:val="20"/>
          <w:lang w:val="af-ZA"/>
        </w:rPr>
        <w:t>»</w:t>
      </w:r>
      <w:r w:rsidRPr="00FA40DA">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FA40DA">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իրավունքի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պահանջներին</w:t>
      </w:r>
      <w:proofErr w:type="spellEnd"/>
      <w:r w:rsidRPr="00A71D81">
        <w:rPr>
          <w:rFonts w:ascii="GHEA Grapalat" w:hAnsi="GHEA Grapalat" w:cs="Arial"/>
          <w:sz w:val="20"/>
          <w:szCs w:val="20"/>
          <w:lang w:val="es-ES"/>
        </w:rPr>
        <w:t xml:space="preserve">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10"/>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07840742"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FA40DA">
        <w:rPr>
          <w:rFonts w:ascii="GHEA Grapalat" w:hAnsi="GHEA Grapalat"/>
          <w:i/>
          <w:color w:val="FF0000"/>
          <w:lang w:val="af-ZA"/>
        </w:rPr>
        <w:t>«</w:t>
      </w:r>
      <w:r w:rsidR="00C9028D">
        <w:rPr>
          <w:rFonts w:ascii="GHEA Grapalat" w:hAnsi="GHEA Grapalat"/>
          <w:i/>
          <w:color w:val="FF0000"/>
          <w:sz w:val="20"/>
          <w:szCs w:val="20"/>
          <w:lang w:val="af-ZA"/>
        </w:rPr>
        <w:t>ԻԿՎԾԻԿ-ԳՀԱՊՁԲ-22/</w:t>
      </w:r>
      <w:r w:rsidR="002876D2">
        <w:rPr>
          <w:rFonts w:ascii="GHEA Grapalat" w:hAnsi="GHEA Grapalat"/>
          <w:i/>
          <w:color w:val="FF0000"/>
          <w:sz w:val="20"/>
          <w:szCs w:val="20"/>
          <w:lang w:val="hy-AM"/>
        </w:rPr>
        <w:t>66</w:t>
      </w:r>
      <w:r w:rsidR="00FA40DA" w:rsidRPr="00FA40DA">
        <w:rPr>
          <w:rFonts w:ascii="GHEA Grapalat" w:hAnsi="GHEA Grapalat"/>
          <w:i/>
          <w:color w:val="FF0000"/>
          <w:sz w:val="20"/>
          <w:szCs w:val="20"/>
          <w:lang w:val="af-ZA"/>
        </w:rPr>
        <w:t>»</w:t>
      </w:r>
      <w:r w:rsidR="00FA40DA">
        <w:rPr>
          <w:rFonts w:ascii="GHEA Grapalat" w:hAnsi="GHEA Grapalat"/>
          <w:i/>
          <w:color w:val="FF0000"/>
          <w:lang w:val="hy-AM"/>
        </w:rPr>
        <w:t xml:space="preserve"> </w:t>
      </w:r>
      <w:r w:rsidR="006C3873" w:rsidRPr="00A71D81">
        <w:rPr>
          <w:rFonts w:ascii="GHEA Grapalat" w:hAnsi="GHEA Grapalat" w:cs="Sylfaen"/>
          <w:sz w:val="22"/>
          <w:szCs w:val="22"/>
          <w:lang w:val="hy-AM"/>
        </w:rPr>
        <w:t xml:space="preserve">*  </w:t>
      </w:r>
      <w:proofErr w:type="spellStart"/>
      <w:r w:rsidR="006C3873" w:rsidRPr="00A71D81">
        <w:rPr>
          <w:rFonts w:ascii="GHEA Grapalat" w:hAnsi="GHEA Grapalat" w:cs="Arial"/>
          <w:sz w:val="20"/>
          <w:szCs w:val="20"/>
          <w:lang w:val="es-ES"/>
        </w:rPr>
        <w:t>ծածկագրով</w:t>
      </w:r>
      <w:proofErr w:type="spellEnd"/>
      <w:r w:rsidR="006C3873" w:rsidRPr="00A71D81">
        <w:rPr>
          <w:rFonts w:ascii="GHEA Grapalat" w:hAnsi="GHEA Grapalat" w:cs="Arial"/>
          <w:sz w:val="20"/>
          <w:szCs w:val="20"/>
          <w:lang w:val="es-ES"/>
        </w:rPr>
        <w:t xml:space="preserve"> </w:t>
      </w:r>
      <w:r w:rsidR="00FD5982">
        <w:rPr>
          <w:rFonts w:ascii="GHEA Grapalat" w:hAnsi="GHEA Grapalat" w:cs="Arial"/>
          <w:sz w:val="20"/>
          <w:szCs w:val="20"/>
          <w:lang w:val="hy-AM"/>
        </w:rPr>
        <w:t>գնանշման հարցման</w:t>
      </w:r>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մասնակցելու</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շրջանակում</w:t>
      </w:r>
      <w:proofErr w:type="spellEnd"/>
      <w:r w:rsidR="006C3873" w:rsidRPr="00A71D81">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lastRenderedPageBreak/>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648C8A69"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FD5982">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1"/>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BodyTextIndent3"/>
        <w:spacing w:line="240" w:lineRule="auto"/>
        <w:jc w:val="right"/>
        <w:rPr>
          <w:rFonts w:ascii="GHEA Grapalat" w:hAnsi="GHEA Grapalat"/>
          <w:b/>
          <w:lang w:val="hy-AM"/>
        </w:rPr>
      </w:pPr>
    </w:p>
    <w:p w14:paraId="326A5FE5" w14:textId="77777777" w:rsidR="00B2572B" w:rsidRPr="00A71D81" w:rsidRDefault="00B2572B" w:rsidP="00EF3662">
      <w:pPr>
        <w:pStyle w:val="BodyTextIndent3"/>
        <w:spacing w:line="240" w:lineRule="auto"/>
        <w:jc w:val="right"/>
        <w:rPr>
          <w:rFonts w:ascii="GHEA Grapalat" w:hAnsi="GHEA Grapalat"/>
          <w:b/>
          <w:lang w:val="hy-AM"/>
        </w:rPr>
      </w:pPr>
    </w:p>
    <w:p w14:paraId="35ED92AF" w14:textId="77777777"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499F3EC" w:rsidR="000B1088" w:rsidRPr="00A71D81" w:rsidRDefault="00FD5982" w:rsidP="000B1088">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w:t>
      </w:r>
      <w:r w:rsidR="002876D2">
        <w:rPr>
          <w:rFonts w:ascii="GHEA Grapalat" w:hAnsi="GHEA Grapalat"/>
          <w:i/>
          <w:color w:val="FF0000"/>
          <w:lang w:val="hy-AM"/>
        </w:rPr>
        <w:t>66</w:t>
      </w:r>
      <w:r>
        <w:rPr>
          <w:rFonts w:ascii="GHEA Grapalat" w:hAnsi="GHEA Grapalat"/>
          <w:i/>
          <w:color w:val="FF0000"/>
          <w:lang w:val="af-ZA"/>
        </w:rPr>
        <w:t>»</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62F0FCF0" w:rsidR="000B1088" w:rsidRPr="00A71D81" w:rsidRDefault="00FD5982"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260F42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D5982" w:rsidRPr="009E482B">
        <w:rPr>
          <w:rFonts w:ascii="GHEA Grapalat" w:hAnsi="GHEA Grapalat"/>
          <w:i/>
          <w:color w:val="FF0000"/>
          <w:sz w:val="20"/>
          <w:szCs w:val="20"/>
          <w:lang w:val="af-ZA"/>
        </w:rPr>
        <w:t>«</w:t>
      </w:r>
      <w:r w:rsidR="00FD5982" w:rsidRPr="009E482B">
        <w:rPr>
          <w:rFonts w:ascii="GHEA Grapalat" w:hAnsi="GHEA Grapalat"/>
          <w:i/>
          <w:color w:val="FF0000"/>
          <w:sz w:val="20"/>
          <w:szCs w:val="20"/>
          <w:lang w:val="hy-AM"/>
        </w:rPr>
        <w:t>ԻԿՎԾԻԿ-ԳՀԱՊՁԲ-22/</w:t>
      </w:r>
      <w:r w:rsidR="002876D2">
        <w:rPr>
          <w:rFonts w:ascii="GHEA Grapalat" w:hAnsi="GHEA Grapalat"/>
          <w:i/>
          <w:color w:val="FF0000"/>
          <w:sz w:val="20"/>
          <w:szCs w:val="20"/>
          <w:lang w:val="hy-AM"/>
        </w:rPr>
        <w:t>66</w:t>
      </w:r>
      <w:r w:rsidR="00FD5982" w:rsidRPr="009E482B">
        <w:rPr>
          <w:rFonts w:ascii="GHEA Grapalat" w:hAnsi="GHEA Grapalat"/>
          <w:i/>
          <w:color w:val="FF0000"/>
          <w:sz w:val="20"/>
          <w:szCs w:val="20"/>
          <w:lang w:val="af-ZA"/>
        </w:rPr>
        <w:t>»</w:t>
      </w:r>
      <w:r w:rsidR="001B7698" w:rsidRPr="009E482B">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50D83CD"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876BAD">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26C8DD63" w:rsidR="00BF1194" w:rsidRDefault="00BF1194" w:rsidP="000B1088">
      <w:pPr>
        <w:pStyle w:val="BodyTextIndent3"/>
        <w:spacing w:line="240" w:lineRule="auto"/>
        <w:ind w:firstLine="0"/>
        <w:jc w:val="right"/>
        <w:rPr>
          <w:rFonts w:ascii="GHEA Grapalat" w:hAnsi="GHEA Grapalat"/>
          <w:b/>
          <w:lang w:val="hy-AM"/>
        </w:rPr>
      </w:pPr>
    </w:p>
    <w:p w14:paraId="02E1D7B1" w14:textId="77777777" w:rsidR="002876D2" w:rsidRPr="00A71D81" w:rsidRDefault="002876D2"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BC21E57" w:rsidR="00BF1194" w:rsidRPr="00A71D81" w:rsidRDefault="00876BAD" w:rsidP="00BF1194">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w:t>
      </w:r>
      <w:r w:rsidR="002876D2">
        <w:rPr>
          <w:rFonts w:ascii="GHEA Grapalat" w:hAnsi="GHEA Grapalat"/>
          <w:i/>
          <w:color w:val="FF0000"/>
          <w:lang w:val="hy-AM"/>
        </w:rPr>
        <w:t>66</w:t>
      </w:r>
      <w:r>
        <w:rPr>
          <w:rFonts w:ascii="GHEA Grapalat" w:hAnsi="GHEA Grapalat"/>
          <w:i/>
          <w:color w:val="FF0000"/>
          <w:lang w:val="af-ZA"/>
        </w:rPr>
        <w:t>»</w:t>
      </w:r>
      <w:r>
        <w:rPr>
          <w:rFonts w:ascii="GHEA Grapalat" w:hAnsi="GHEA Grapalat"/>
          <w:i/>
          <w:color w:val="FF0000"/>
          <w:lang w:val="hy-AM"/>
        </w:rPr>
        <w:t xml:space="preserve">* </w:t>
      </w:r>
      <w:r w:rsidR="00BF1194" w:rsidRPr="00A71D81">
        <w:rPr>
          <w:rFonts w:ascii="GHEA Grapalat" w:hAnsi="GHEA Grapalat" w:cs="Sylfaen"/>
          <w:b/>
          <w:lang w:val="hy-AM"/>
        </w:rPr>
        <w:t>ծածկագրով</w:t>
      </w:r>
    </w:p>
    <w:p w14:paraId="04FDDE3D" w14:textId="3AF251D4" w:rsidR="00BF1194" w:rsidRPr="00A71D81" w:rsidRDefault="00876BAD"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9028D" w14:paraId="75CAFB21" w14:textId="77777777" w:rsidTr="003465D8">
        <w:tc>
          <w:tcPr>
            <w:tcW w:w="2836" w:type="dxa"/>
            <w:shd w:val="clear" w:color="auto" w:fill="D9E2F3"/>
            <w:vAlign w:val="center"/>
          </w:tcPr>
          <w:p w14:paraId="6CF02B8E" w14:textId="77777777" w:rsidR="00BF1194" w:rsidRPr="00C9028D" w:rsidRDefault="00BF1194" w:rsidP="00C9028D">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C9028D" w:rsidRDefault="00BF1194" w:rsidP="00C9028D">
            <w:pPr>
              <w:spacing w:before="240"/>
              <w:rPr>
                <w:rFonts w:ascii="GHEA Grapalat" w:eastAsia="GHEA Grapalat" w:hAnsi="GHEA Grapalat" w:cs="GHEA Grapalat"/>
                <w:sz w:val="20"/>
                <w:szCs w:val="20"/>
              </w:rPr>
            </w:pPr>
          </w:p>
        </w:tc>
      </w:tr>
      <w:tr w:rsidR="00BF1194" w:rsidRPr="00C9028D" w14:paraId="0EFE8EE4" w14:textId="77777777" w:rsidTr="003465D8">
        <w:tc>
          <w:tcPr>
            <w:tcW w:w="2836" w:type="dxa"/>
            <w:shd w:val="clear" w:color="auto" w:fill="D9E2F3"/>
            <w:vAlign w:val="center"/>
          </w:tcPr>
          <w:p w14:paraId="071126D0" w14:textId="77777777" w:rsidR="00BF1194" w:rsidRPr="00C9028D" w:rsidRDefault="00BF1194" w:rsidP="00C9028D">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Անվանումը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C9028D" w:rsidRDefault="00BF1194" w:rsidP="00C9028D">
            <w:pPr>
              <w:spacing w:before="240"/>
              <w:rPr>
                <w:rFonts w:ascii="GHEA Grapalat" w:eastAsia="GHEA Grapalat" w:hAnsi="GHEA Grapalat" w:cs="GHEA Grapalat"/>
                <w:sz w:val="20"/>
                <w:szCs w:val="20"/>
              </w:rPr>
            </w:pPr>
          </w:p>
        </w:tc>
      </w:tr>
      <w:tr w:rsidR="00BF1194" w:rsidRPr="00C9028D" w14:paraId="401CF417" w14:textId="77777777" w:rsidTr="003465D8">
        <w:tc>
          <w:tcPr>
            <w:tcW w:w="2836" w:type="dxa"/>
            <w:shd w:val="clear" w:color="auto" w:fill="D9E2F3"/>
            <w:vAlign w:val="center"/>
          </w:tcPr>
          <w:p w14:paraId="56BC7C8B" w14:textId="77777777" w:rsidR="00BF1194" w:rsidRPr="00C9028D" w:rsidRDefault="00BF1194" w:rsidP="00C9028D">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Պետական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գրանցման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C9028D" w:rsidRDefault="00BF1194" w:rsidP="00C9028D">
            <w:pPr>
              <w:spacing w:before="240"/>
              <w:rPr>
                <w:rFonts w:ascii="GHEA Grapalat" w:eastAsia="GHEA Grapalat" w:hAnsi="GHEA Grapalat" w:cs="GHEA Grapalat"/>
                <w:sz w:val="20"/>
                <w:szCs w:val="20"/>
              </w:rPr>
            </w:pPr>
          </w:p>
        </w:tc>
      </w:tr>
      <w:tr w:rsidR="00BF1194" w:rsidRPr="00C9028D" w14:paraId="0631A8EE" w14:textId="77777777" w:rsidTr="003465D8">
        <w:tc>
          <w:tcPr>
            <w:tcW w:w="2836" w:type="dxa"/>
            <w:shd w:val="clear" w:color="auto" w:fill="D9E2F3"/>
            <w:vAlign w:val="center"/>
          </w:tcPr>
          <w:p w14:paraId="31CCE76E" w14:textId="77777777" w:rsidR="00BF1194" w:rsidRPr="00C9028D" w:rsidRDefault="00BF1194" w:rsidP="00C9028D">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Գրանցման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օրը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ամիսը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C9028D" w:rsidRDefault="00BF1194" w:rsidP="00C9028D">
            <w:pPr>
              <w:spacing w:before="240"/>
              <w:rPr>
                <w:rFonts w:ascii="GHEA Grapalat" w:eastAsia="GHEA Grapalat" w:hAnsi="GHEA Grapalat" w:cs="GHEA Grapalat"/>
                <w:sz w:val="20"/>
                <w:szCs w:val="20"/>
              </w:rPr>
            </w:pPr>
          </w:p>
        </w:tc>
      </w:tr>
      <w:tr w:rsidR="00BF1194" w:rsidRPr="00C9028D" w14:paraId="55BA773D" w14:textId="77777777" w:rsidTr="003465D8">
        <w:tc>
          <w:tcPr>
            <w:tcW w:w="2836" w:type="dxa"/>
            <w:shd w:val="clear" w:color="auto" w:fill="D9E2F3"/>
            <w:vAlign w:val="center"/>
          </w:tcPr>
          <w:p w14:paraId="3A2A54DB" w14:textId="77777777" w:rsidR="00BF1194" w:rsidRPr="00C9028D" w:rsidRDefault="00BF1194" w:rsidP="00C9028D">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Գրանցման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C9028D" w:rsidRDefault="00BF1194" w:rsidP="00C9028D">
            <w:pPr>
              <w:spacing w:before="240"/>
              <w:rPr>
                <w:rFonts w:ascii="GHEA Grapalat" w:eastAsia="GHEA Grapalat" w:hAnsi="GHEA Grapalat" w:cs="GHEA Grapalat"/>
                <w:sz w:val="20"/>
                <w:szCs w:val="20"/>
              </w:rPr>
            </w:pPr>
          </w:p>
        </w:tc>
      </w:tr>
      <w:tr w:rsidR="00BF1194" w:rsidRPr="00C9028D" w14:paraId="1784FD9A" w14:textId="77777777" w:rsidTr="003465D8">
        <w:tc>
          <w:tcPr>
            <w:tcW w:w="2836" w:type="dxa"/>
            <w:shd w:val="clear" w:color="auto" w:fill="D9E2F3"/>
            <w:vAlign w:val="center"/>
          </w:tcPr>
          <w:p w14:paraId="6D7D4B0E" w14:textId="77777777" w:rsidR="00BF1194" w:rsidRPr="00C9028D" w:rsidRDefault="00BF1194" w:rsidP="00C9028D">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Գրանցման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C9028D" w:rsidRDefault="00BF1194" w:rsidP="00C9028D">
            <w:pPr>
              <w:spacing w:before="240"/>
              <w:rPr>
                <w:rFonts w:ascii="GHEA Grapalat" w:eastAsia="GHEA Grapalat" w:hAnsi="GHEA Grapalat" w:cs="GHEA Grapalat"/>
                <w:sz w:val="20"/>
                <w:szCs w:val="20"/>
              </w:rPr>
            </w:pPr>
          </w:p>
        </w:tc>
      </w:tr>
      <w:tr w:rsidR="00BF1194" w:rsidRPr="00C9028D" w14:paraId="07FD708E" w14:textId="77777777" w:rsidTr="003465D8">
        <w:tc>
          <w:tcPr>
            <w:tcW w:w="2836" w:type="dxa"/>
            <w:shd w:val="clear" w:color="auto" w:fill="D9E2F3"/>
            <w:vAlign w:val="center"/>
          </w:tcPr>
          <w:p w14:paraId="6401B969" w14:textId="77777777" w:rsidR="00BF1194" w:rsidRPr="00C9028D" w:rsidRDefault="00BF1194" w:rsidP="00C9028D">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Գործադիր</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մարմնի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ղեկավարի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անունը</w:t>
            </w:r>
            <w:proofErr w:type="spellEnd"/>
            <w:r w:rsidRPr="00C9028D">
              <w:rPr>
                <w:rFonts w:ascii="GHEA Grapalat" w:eastAsia="GHEA Grapalat" w:hAnsi="GHEA Grapalat" w:cs="GHEA Grapalat"/>
                <w:color w:val="000000"/>
                <w:sz w:val="20"/>
                <w:szCs w:val="20"/>
              </w:rPr>
              <w:t xml:space="preserve"> և </w:t>
            </w:r>
            <w:proofErr w:type="spellStart"/>
            <w:r w:rsidRPr="00C9028D">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C9028D" w:rsidRDefault="00BF1194" w:rsidP="00C9028D">
            <w:pPr>
              <w:spacing w:before="240"/>
              <w:rPr>
                <w:rFonts w:ascii="GHEA Grapalat" w:eastAsia="GHEA Grapalat" w:hAnsi="GHEA Grapalat" w:cs="GHEA Grapalat"/>
                <w:sz w:val="20"/>
                <w:szCs w:val="20"/>
              </w:rPr>
            </w:pPr>
          </w:p>
        </w:tc>
      </w:tr>
    </w:tbl>
    <w:p w14:paraId="20D3A60B" w14:textId="77777777" w:rsidR="00BF1194" w:rsidRPr="00C9028D" w:rsidRDefault="00BF1194" w:rsidP="00C9028D">
      <w:pPr>
        <w:numPr>
          <w:ilvl w:val="1"/>
          <w:numId w:val="28"/>
        </w:numPr>
        <w:pBdr>
          <w:top w:val="nil"/>
          <w:left w:val="nil"/>
          <w:bottom w:val="nil"/>
          <w:right w:val="nil"/>
          <w:between w:val="nil"/>
        </w:pBdr>
        <w:spacing w:before="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Հայտարարագիրը</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ներկայացնող</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28D" w14:paraId="392B157A" w14:textId="77777777" w:rsidTr="003465D8">
        <w:tc>
          <w:tcPr>
            <w:tcW w:w="2835" w:type="dxa"/>
            <w:shd w:val="clear" w:color="auto" w:fill="D9E2F3"/>
            <w:vAlign w:val="center"/>
          </w:tcPr>
          <w:p w14:paraId="7295BF25" w14:textId="77777777" w:rsidR="00BF1194" w:rsidRPr="00C9028D" w:rsidRDefault="00BF1194" w:rsidP="00C902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Հայտարարագիրը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ներկայացնող</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անձի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անունը</w:t>
            </w:r>
            <w:proofErr w:type="spellEnd"/>
            <w:r w:rsidRPr="00C9028D">
              <w:rPr>
                <w:rFonts w:ascii="GHEA Grapalat" w:eastAsia="GHEA Grapalat" w:hAnsi="GHEA Grapalat" w:cs="GHEA Grapalat"/>
                <w:color w:val="000000"/>
                <w:sz w:val="20"/>
                <w:szCs w:val="20"/>
              </w:rPr>
              <w:t xml:space="preserve"> և </w:t>
            </w:r>
            <w:proofErr w:type="spellStart"/>
            <w:r w:rsidRPr="00C9028D">
              <w:rPr>
                <w:rFonts w:ascii="GHEA Grapalat" w:eastAsia="GHEA Grapalat" w:hAnsi="GHEA Grapalat" w:cs="GHEA Grapalat"/>
                <w:color w:val="000000"/>
                <w:sz w:val="20"/>
                <w:szCs w:val="20"/>
              </w:rPr>
              <w:t>ազգանունը</w:t>
            </w:r>
            <w:proofErr w:type="spellEnd"/>
          </w:p>
        </w:tc>
        <w:tc>
          <w:tcPr>
            <w:tcW w:w="6180" w:type="dxa"/>
            <w:vAlign w:val="center"/>
          </w:tcPr>
          <w:p w14:paraId="75D2F5C2" w14:textId="77777777" w:rsidR="00BF1194" w:rsidRPr="00C9028D" w:rsidRDefault="00BF1194" w:rsidP="00C9028D">
            <w:pPr>
              <w:spacing w:before="240"/>
              <w:rPr>
                <w:rFonts w:ascii="GHEA Grapalat" w:eastAsia="GHEA Grapalat" w:hAnsi="GHEA Grapalat" w:cs="GHEA Grapalat"/>
                <w:sz w:val="20"/>
                <w:szCs w:val="20"/>
              </w:rPr>
            </w:pPr>
          </w:p>
        </w:tc>
      </w:tr>
      <w:tr w:rsidR="00BF1194" w:rsidRPr="00C9028D" w14:paraId="393C7CC2" w14:textId="77777777" w:rsidTr="003465D8">
        <w:tc>
          <w:tcPr>
            <w:tcW w:w="2835" w:type="dxa"/>
            <w:shd w:val="clear" w:color="auto" w:fill="D9E2F3"/>
            <w:vAlign w:val="center"/>
          </w:tcPr>
          <w:p w14:paraId="44E3C8DB" w14:textId="77777777" w:rsidR="00BF1194" w:rsidRPr="00C9028D" w:rsidRDefault="00BF1194" w:rsidP="00C9028D">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Հայտարարագիրը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ներկայացնող</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անձի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պաշտոնը</w:t>
            </w:r>
            <w:proofErr w:type="spellEnd"/>
          </w:p>
        </w:tc>
        <w:tc>
          <w:tcPr>
            <w:tcW w:w="6180" w:type="dxa"/>
            <w:vAlign w:val="center"/>
          </w:tcPr>
          <w:p w14:paraId="719D43BC" w14:textId="77777777" w:rsidR="00BF1194" w:rsidRPr="00C9028D" w:rsidRDefault="00BF1194" w:rsidP="00C9028D">
            <w:pPr>
              <w:spacing w:before="240"/>
              <w:rPr>
                <w:rFonts w:ascii="GHEA Grapalat" w:eastAsia="GHEA Grapalat" w:hAnsi="GHEA Grapalat" w:cs="GHEA Grapalat"/>
                <w:sz w:val="20"/>
                <w:szCs w:val="20"/>
              </w:rPr>
            </w:pPr>
          </w:p>
        </w:tc>
      </w:tr>
    </w:tbl>
    <w:p w14:paraId="608AE2E2"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Հայտարարագրի</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28D" w14:paraId="1264C332" w14:textId="77777777" w:rsidTr="003465D8">
        <w:tc>
          <w:tcPr>
            <w:tcW w:w="2835" w:type="dxa"/>
            <w:shd w:val="clear" w:color="auto" w:fill="D9E2F3"/>
            <w:vAlign w:val="center"/>
          </w:tcPr>
          <w:p w14:paraId="4B2EF216"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Հայտարարագրի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ստորագրման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օրը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ամիսը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տարին</w:t>
            </w:r>
            <w:proofErr w:type="spellEnd"/>
          </w:p>
        </w:tc>
        <w:tc>
          <w:tcPr>
            <w:tcW w:w="6180" w:type="dxa"/>
            <w:vAlign w:val="center"/>
          </w:tcPr>
          <w:p w14:paraId="630A04BD"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00D6BFC" w14:textId="77777777" w:rsidTr="003465D8">
        <w:tc>
          <w:tcPr>
            <w:tcW w:w="2835" w:type="dxa"/>
            <w:shd w:val="clear" w:color="auto" w:fill="D9E2F3"/>
            <w:vAlign w:val="center"/>
          </w:tcPr>
          <w:p w14:paraId="3EA1044B"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Հայտարարագրի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էջերի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քանակը</w:t>
            </w:r>
            <w:proofErr w:type="spellEnd"/>
          </w:p>
        </w:tc>
        <w:tc>
          <w:tcPr>
            <w:tcW w:w="6180" w:type="dxa"/>
            <w:vAlign w:val="center"/>
          </w:tcPr>
          <w:p w14:paraId="422E94C0"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7163C56" w14:textId="77777777" w:rsidTr="003465D8">
        <w:tc>
          <w:tcPr>
            <w:tcW w:w="2835" w:type="dxa"/>
            <w:shd w:val="clear" w:color="auto" w:fill="D9E2F3"/>
            <w:vAlign w:val="center"/>
          </w:tcPr>
          <w:p w14:paraId="6DF45B0A"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Հայտարարագիրը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ներկայացնող</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անձի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ստորագրությունը</w:t>
            </w:r>
            <w:proofErr w:type="spellEnd"/>
          </w:p>
        </w:tc>
        <w:tc>
          <w:tcPr>
            <w:tcW w:w="6180" w:type="dxa"/>
            <w:vAlign w:val="center"/>
          </w:tcPr>
          <w:p w14:paraId="52558D30" w14:textId="77777777" w:rsidR="00BF1194" w:rsidRPr="00C9028D" w:rsidRDefault="00BF1194" w:rsidP="00C9028D">
            <w:pPr>
              <w:spacing w:before="240" w:after="240"/>
              <w:rPr>
                <w:rFonts w:ascii="GHEA Grapalat" w:eastAsia="GHEA Grapalat" w:hAnsi="GHEA Grapalat" w:cs="GHEA Grapalat"/>
                <w:sz w:val="20"/>
                <w:szCs w:val="20"/>
              </w:rPr>
            </w:pPr>
          </w:p>
        </w:tc>
      </w:tr>
    </w:tbl>
    <w:p w14:paraId="3189BB36" w14:textId="76860A37" w:rsidR="00BF1194" w:rsidRPr="00C9028D" w:rsidRDefault="00BF1194" w:rsidP="002876D2">
      <w:pPr>
        <w:rPr>
          <w:rFonts w:ascii="GHEA Grapalat" w:eastAsia="GHEA Grapalat" w:hAnsi="GHEA Grapalat" w:cs="GHEA Grapalat"/>
          <w:sz w:val="20"/>
          <w:szCs w:val="20"/>
        </w:rPr>
      </w:pPr>
    </w:p>
    <w:p w14:paraId="0BDFD392" w14:textId="77777777" w:rsidR="00BF1194" w:rsidRPr="00C9028D" w:rsidRDefault="00BF1194" w:rsidP="00C9028D">
      <w:pPr>
        <w:numPr>
          <w:ilvl w:val="0"/>
          <w:numId w:val="28"/>
        </w:numPr>
        <w:pBdr>
          <w:top w:val="nil"/>
          <w:left w:val="nil"/>
          <w:bottom w:val="nil"/>
          <w:right w:val="nil"/>
          <w:between w:val="nil"/>
        </w:pBdr>
        <w:spacing w:after="240" w:line="259" w:lineRule="auto"/>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b/>
          <w:color w:val="000000"/>
          <w:sz w:val="20"/>
          <w:szCs w:val="20"/>
        </w:rPr>
        <w:t>Բաժնետոմսերի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b/>
          <w:color w:val="000000"/>
          <w:sz w:val="20"/>
          <w:szCs w:val="20"/>
        </w:rPr>
        <w:t>ցուցակման</w:t>
      </w:r>
      <w:proofErr w:type="spellEnd"/>
      <w:r w:rsidRPr="00C9028D">
        <w:rPr>
          <w:rFonts w:ascii="GHEA Grapalat" w:eastAsia="GHEA Grapalat" w:hAnsi="GHEA Grapalat" w:cs="GHEA Grapalat"/>
          <w:b/>
          <w:color w:val="000000"/>
          <w:sz w:val="20"/>
          <w:szCs w:val="20"/>
        </w:rPr>
        <w:t xml:space="preserve"> </w:t>
      </w:r>
      <w:proofErr w:type="spellStart"/>
      <w:r w:rsidRPr="00C9028D">
        <w:rPr>
          <w:rFonts w:ascii="GHEA Grapalat" w:eastAsia="GHEA Grapalat" w:hAnsi="GHEA Grapalat" w:cs="GHEA Grapalat"/>
          <w:b/>
          <w:color w:val="000000"/>
          <w:sz w:val="20"/>
          <w:szCs w:val="20"/>
        </w:rPr>
        <w:t>տվյալները</w:t>
      </w:r>
      <w:proofErr w:type="spellEnd"/>
    </w:p>
    <w:p w14:paraId="24C4506C"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Բաժնետոմսերի</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ցուցակման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28D" w14:paraId="3278EDC0" w14:textId="77777777" w:rsidTr="003465D8">
        <w:tc>
          <w:tcPr>
            <w:tcW w:w="2835" w:type="dxa"/>
            <w:shd w:val="clear" w:color="auto" w:fill="D9E2F3"/>
            <w:vAlign w:val="center"/>
          </w:tcPr>
          <w:p w14:paraId="1A4E048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lastRenderedPageBreak/>
              <w:t>Ֆոնդային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բորսայի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7289833A" w14:textId="77777777" w:rsidTr="003465D8">
        <w:tc>
          <w:tcPr>
            <w:tcW w:w="2835" w:type="dxa"/>
            <w:shd w:val="clear" w:color="auto" w:fill="D9E2F3"/>
            <w:vAlign w:val="center"/>
          </w:tcPr>
          <w:p w14:paraId="6445B969"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Հղումը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բորսայում</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առկա</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C9028D" w:rsidRDefault="00BF1194" w:rsidP="00C9028D">
            <w:pPr>
              <w:spacing w:before="240" w:after="240"/>
              <w:rPr>
                <w:rFonts w:ascii="GHEA Grapalat" w:eastAsia="GHEA Grapalat" w:hAnsi="GHEA Grapalat" w:cs="GHEA Grapalat"/>
                <w:sz w:val="20"/>
                <w:szCs w:val="20"/>
              </w:rPr>
            </w:pPr>
          </w:p>
        </w:tc>
      </w:tr>
    </w:tbl>
    <w:p w14:paraId="207C40C8"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Կազմակերպությունը</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վերահսկող</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իրավաբանական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անձի</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28D" w14:paraId="0F3A6A96" w14:textId="77777777" w:rsidTr="003465D8">
        <w:tc>
          <w:tcPr>
            <w:tcW w:w="2835" w:type="dxa"/>
            <w:shd w:val="clear" w:color="auto" w:fill="D9E2F3"/>
            <w:vAlign w:val="center"/>
          </w:tcPr>
          <w:p w14:paraId="59CE041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B582A8A" w14:textId="77777777" w:rsidTr="003465D8">
        <w:tc>
          <w:tcPr>
            <w:tcW w:w="2835" w:type="dxa"/>
            <w:shd w:val="clear" w:color="auto" w:fill="D9E2F3"/>
            <w:vAlign w:val="center"/>
          </w:tcPr>
          <w:p w14:paraId="4F17A926"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Անվանումը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1BA351D" w14:textId="77777777" w:rsidTr="003465D8">
        <w:tc>
          <w:tcPr>
            <w:tcW w:w="2835" w:type="dxa"/>
            <w:shd w:val="clear" w:color="auto" w:fill="D9E2F3"/>
            <w:vAlign w:val="center"/>
          </w:tcPr>
          <w:p w14:paraId="6064E8FE"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Պետական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գրանցման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49BFFDE" w14:textId="77777777" w:rsidTr="003465D8">
        <w:tc>
          <w:tcPr>
            <w:tcW w:w="2835" w:type="dxa"/>
            <w:shd w:val="clear" w:color="auto" w:fill="D9E2F3"/>
            <w:vAlign w:val="center"/>
          </w:tcPr>
          <w:p w14:paraId="6F946968"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Գրանցման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օրը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ամիսը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FF0D286" w14:textId="77777777" w:rsidTr="003465D8">
        <w:tc>
          <w:tcPr>
            <w:tcW w:w="2835" w:type="dxa"/>
            <w:shd w:val="clear" w:color="auto" w:fill="D9E2F3"/>
            <w:vAlign w:val="center"/>
          </w:tcPr>
          <w:p w14:paraId="5FB3B160"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Գրանցման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6AF1B0D7" w14:textId="77777777" w:rsidTr="003465D8">
        <w:tc>
          <w:tcPr>
            <w:tcW w:w="2835" w:type="dxa"/>
            <w:shd w:val="clear" w:color="auto" w:fill="D9E2F3"/>
            <w:vAlign w:val="center"/>
          </w:tcPr>
          <w:p w14:paraId="34C94F7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Գրանցման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ACEAD3F" w14:textId="77777777" w:rsidTr="003465D8">
        <w:tc>
          <w:tcPr>
            <w:tcW w:w="2835" w:type="dxa"/>
            <w:shd w:val="clear" w:color="auto" w:fill="D9E2F3"/>
            <w:vAlign w:val="center"/>
          </w:tcPr>
          <w:p w14:paraId="551A1C3E"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Գործադիր</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մարմնի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ղեկավարի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անունը</w:t>
            </w:r>
            <w:proofErr w:type="spellEnd"/>
            <w:r w:rsidRPr="00C9028D">
              <w:rPr>
                <w:rFonts w:ascii="GHEA Grapalat" w:eastAsia="GHEA Grapalat" w:hAnsi="GHEA Grapalat" w:cs="GHEA Grapalat"/>
                <w:color w:val="000000"/>
                <w:sz w:val="20"/>
                <w:szCs w:val="20"/>
              </w:rPr>
              <w:t xml:space="preserve"> և </w:t>
            </w:r>
            <w:proofErr w:type="spellStart"/>
            <w:r w:rsidRPr="00C9028D">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C9028D" w:rsidRDefault="00BF1194" w:rsidP="00C9028D">
            <w:pPr>
              <w:spacing w:before="240" w:after="240"/>
              <w:rPr>
                <w:rFonts w:ascii="GHEA Grapalat" w:eastAsia="GHEA Grapalat" w:hAnsi="GHEA Grapalat" w:cs="GHEA Grapalat"/>
                <w:sz w:val="20"/>
                <w:szCs w:val="20"/>
              </w:rPr>
            </w:pPr>
          </w:p>
        </w:tc>
      </w:tr>
    </w:tbl>
    <w:p w14:paraId="25D92048"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iCs/>
          <w:sz w:val="20"/>
          <w:szCs w:val="20"/>
        </w:rPr>
      </w:pPr>
      <w:proofErr w:type="spellStart"/>
      <w:r w:rsidRPr="00C9028D">
        <w:rPr>
          <w:rFonts w:ascii="GHEA Grapalat" w:eastAsia="GHEA Grapalat" w:hAnsi="GHEA Grapalat" w:cs="GHEA Grapalat"/>
          <w:i/>
          <w:iCs/>
          <w:sz w:val="20"/>
          <w:szCs w:val="20"/>
        </w:rPr>
        <w:t>Վերահսկողության</w:t>
      </w:r>
      <w:proofErr w:type="spellEnd"/>
      <w:r w:rsidRPr="00C9028D">
        <w:rPr>
          <w:rFonts w:ascii="GHEA Grapalat" w:eastAsia="GHEA Grapalat" w:hAnsi="GHEA Grapalat" w:cs="GHEA Grapalat"/>
          <w:i/>
          <w:iCs/>
          <w:sz w:val="20"/>
          <w:szCs w:val="20"/>
        </w:rPr>
        <w:t xml:space="preserve"> </w:t>
      </w:r>
      <w:proofErr w:type="spellStart"/>
      <w:r w:rsidRPr="00C9028D">
        <w:rPr>
          <w:rFonts w:ascii="GHEA Grapalat" w:eastAsia="GHEA Grapalat" w:hAnsi="GHEA Grapalat"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28D" w14:paraId="49EBD4E8" w14:textId="77777777" w:rsidTr="003465D8">
        <w:tc>
          <w:tcPr>
            <w:tcW w:w="2836" w:type="dxa"/>
            <w:shd w:val="clear" w:color="auto" w:fill="D9E2F3"/>
            <w:vAlign w:val="center"/>
          </w:tcPr>
          <w:p w14:paraId="15B82E32"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Մասնակցության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չափը</w:t>
            </w:r>
            <w:proofErr w:type="spellEnd"/>
            <w:r w:rsidRPr="00C9028D">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20F56F34" w14:textId="77777777" w:rsidTr="003465D8">
        <w:tc>
          <w:tcPr>
            <w:tcW w:w="2836" w:type="dxa"/>
            <w:shd w:val="clear" w:color="auto" w:fill="D9E2F3"/>
            <w:vAlign w:val="center"/>
          </w:tcPr>
          <w:p w14:paraId="77539C93"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Մասնակցության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r>
            <w:proofErr w:type="spellStart"/>
            <w:r w:rsidRPr="00C9028D">
              <w:rPr>
                <w:rFonts w:ascii="GHEA Grapalat" w:eastAsia="GHEA Grapalat" w:hAnsi="GHEA Grapalat" w:cs="GHEA Grapalat"/>
                <w:sz w:val="20"/>
                <w:szCs w:val="20"/>
              </w:rPr>
              <w:t>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մասնակցություն</w:t>
            </w:r>
            <w:proofErr w:type="spellEnd"/>
          </w:p>
          <w:p w14:paraId="74F61E4D"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r>
            <w:proofErr w:type="spellStart"/>
            <w:r w:rsidRPr="00C9028D">
              <w:rPr>
                <w:rFonts w:ascii="GHEA Grapalat" w:eastAsia="GHEA Grapalat" w:hAnsi="GHEA Grapalat" w:cs="GHEA Grapalat"/>
                <w:sz w:val="20"/>
                <w:szCs w:val="20"/>
              </w:rPr>
              <w:t>Անուղղակի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մասնակցություն</w:t>
            </w:r>
            <w:proofErr w:type="spellEnd"/>
          </w:p>
        </w:tc>
      </w:tr>
    </w:tbl>
    <w:p w14:paraId="6360385E" w14:textId="77777777" w:rsidR="00BF1194" w:rsidRPr="00C9028D" w:rsidRDefault="00BF1194" w:rsidP="00C9028D">
      <w:pPr>
        <w:numPr>
          <w:ilvl w:val="0"/>
          <w:numId w:val="28"/>
        </w:numPr>
        <w:pBdr>
          <w:top w:val="nil"/>
          <w:left w:val="nil"/>
          <w:bottom w:val="nil"/>
          <w:right w:val="nil"/>
          <w:between w:val="nil"/>
        </w:pBdr>
        <w:spacing w:after="240" w:line="259" w:lineRule="auto"/>
        <w:rPr>
          <w:rFonts w:ascii="GHEA Grapalat" w:eastAsia="GHEA Grapalat" w:hAnsi="GHEA Grapalat" w:cs="GHEA Grapalat"/>
          <w:b/>
          <w:color w:val="000000"/>
          <w:sz w:val="20"/>
          <w:szCs w:val="20"/>
        </w:rPr>
      </w:pPr>
      <w:proofErr w:type="spellStart"/>
      <w:r w:rsidRPr="00C9028D">
        <w:rPr>
          <w:rFonts w:ascii="GHEA Grapalat" w:eastAsia="GHEA Grapalat" w:hAnsi="GHEA Grapalat" w:cs="GHEA Grapalat"/>
          <w:b/>
          <w:color w:val="000000"/>
          <w:sz w:val="20"/>
          <w:szCs w:val="20"/>
        </w:rPr>
        <w:t>Պետության</w:t>
      </w:r>
      <w:proofErr w:type="spellEnd"/>
      <w:r w:rsidRPr="00C9028D">
        <w:rPr>
          <w:rFonts w:ascii="GHEA Grapalat" w:eastAsia="GHEA Grapalat" w:hAnsi="GHEA Grapalat" w:cs="GHEA Grapalat"/>
          <w:b/>
          <w:color w:val="000000"/>
          <w:sz w:val="20"/>
          <w:szCs w:val="20"/>
        </w:rPr>
        <w:t xml:space="preserve">, </w:t>
      </w:r>
      <w:proofErr w:type="spellStart"/>
      <w:r w:rsidRPr="00C9028D">
        <w:rPr>
          <w:rFonts w:ascii="GHEA Grapalat" w:eastAsia="GHEA Grapalat" w:hAnsi="GHEA Grapalat" w:cs="GHEA Grapalat"/>
          <w:b/>
          <w:color w:val="000000"/>
          <w:sz w:val="20"/>
          <w:szCs w:val="20"/>
        </w:rPr>
        <w:t>համայնքի</w:t>
      </w:r>
      <w:proofErr w:type="spellEnd"/>
      <w:r w:rsidRPr="00C9028D">
        <w:rPr>
          <w:rFonts w:ascii="GHEA Grapalat" w:eastAsia="GHEA Grapalat" w:hAnsi="GHEA Grapalat" w:cs="GHEA Grapalat"/>
          <w:b/>
          <w:color w:val="000000"/>
          <w:sz w:val="20"/>
          <w:szCs w:val="20"/>
        </w:rPr>
        <w:t xml:space="preserve"> </w:t>
      </w:r>
      <w:proofErr w:type="spellStart"/>
      <w:r w:rsidRPr="00C9028D">
        <w:rPr>
          <w:rFonts w:ascii="GHEA Grapalat" w:eastAsia="GHEA Grapalat" w:hAnsi="GHEA Grapalat" w:cs="GHEA Grapalat"/>
          <w:b/>
          <w:color w:val="000000"/>
          <w:sz w:val="20"/>
          <w:szCs w:val="20"/>
        </w:rPr>
        <w:t>կամ</w:t>
      </w:r>
      <w:proofErr w:type="spellEnd"/>
      <w:r w:rsidRPr="00C9028D">
        <w:rPr>
          <w:rFonts w:ascii="GHEA Grapalat" w:eastAsia="GHEA Grapalat" w:hAnsi="GHEA Grapalat" w:cs="GHEA Grapalat"/>
          <w:b/>
          <w:color w:val="000000"/>
          <w:sz w:val="20"/>
          <w:szCs w:val="20"/>
        </w:rPr>
        <w:t xml:space="preserve"> </w:t>
      </w:r>
      <w:proofErr w:type="spellStart"/>
      <w:r w:rsidRPr="00C9028D">
        <w:rPr>
          <w:rFonts w:ascii="GHEA Grapalat" w:eastAsia="GHEA Grapalat" w:hAnsi="GHEA Grapalat" w:cs="GHEA Grapalat"/>
          <w:b/>
          <w:color w:val="000000"/>
          <w:sz w:val="20"/>
          <w:szCs w:val="20"/>
        </w:rPr>
        <w:t>միջազգային</w:t>
      </w:r>
      <w:proofErr w:type="spellEnd"/>
      <w:r w:rsidRPr="00C9028D">
        <w:rPr>
          <w:rFonts w:ascii="GHEA Grapalat" w:eastAsia="GHEA Grapalat" w:hAnsi="GHEA Grapalat" w:cs="GHEA Grapalat"/>
          <w:b/>
          <w:color w:val="000000"/>
          <w:sz w:val="20"/>
          <w:szCs w:val="20"/>
        </w:rPr>
        <w:t xml:space="preserve"> </w:t>
      </w:r>
      <w:proofErr w:type="spellStart"/>
      <w:r w:rsidRPr="00C9028D">
        <w:rPr>
          <w:rFonts w:ascii="GHEA Grapalat" w:eastAsia="GHEA Grapalat" w:hAnsi="GHEA Grapalat" w:cs="GHEA Grapalat"/>
          <w:b/>
          <w:color w:val="000000"/>
          <w:sz w:val="20"/>
          <w:szCs w:val="20"/>
        </w:rPr>
        <w:t>կազմակերպության</w:t>
      </w:r>
      <w:proofErr w:type="spellEnd"/>
      <w:r w:rsidRPr="00C9028D">
        <w:rPr>
          <w:rFonts w:ascii="GHEA Grapalat" w:eastAsia="GHEA Grapalat" w:hAnsi="GHEA Grapalat" w:cs="GHEA Grapalat"/>
          <w:b/>
          <w:color w:val="000000"/>
          <w:sz w:val="20"/>
          <w:szCs w:val="20"/>
        </w:rPr>
        <w:t xml:space="preserve"> </w:t>
      </w:r>
      <w:proofErr w:type="spellStart"/>
      <w:r w:rsidRPr="00C9028D">
        <w:rPr>
          <w:rFonts w:ascii="GHEA Grapalat" w:eastAsia="GHEA Grapalat" w:hAnsi="GHEA Grapalat" w:cs="GHEA Grapalat"/>
          <w:b/>
          <w:color w:val="000000"/>
          <w:sz w:val="20"/>
          <w:szCs w:val="20"/>
        </w:rPr>
        <w:t>մասնակցությունը</w:t>
      </w:r>
      <w:proofErr w:type="spellEnd"/>
    </w:p>
    <w:p w14:paraId="7D5F55A0"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Պետության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կամ</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համայնքի</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28D" w14:paraId="01832CC1" w14:textId="77777777" w:rsidTr="003465D8">
        <w:tc>
          <w:tcPr>
            <w:tcW w:w="2837" w:type="dxa"/>
            <w:shd w:val="clear" w:color="auto" w:fill="D9E2F3"/>
            <w:vAlign w:val="center"/>
          </w:tcPr>
          <w:p w14:paraId="4D64C60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Պետության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1135B36" w14:textId="77777777" w:rsidTr="003465D8">
        <w:tc>
          <w:tcPr>
            <w:tcW w:w="2837" w:type="dxa"/>
            <w:shd w:val="clear" w:color="auto" w:fill="D9E2F3"/>
            <w:vAlign w:val="center"/>
          </w:tcPr>
          <w:p w14:paraId="2058948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Համայնքի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FB7A5DE" w14:textId="77777777" w:rsidTr="003465D8">
        <w:tc>
          <w:tcPr>
            <w:tcW w:w="2837" w:type="dxa"/>
            <w:shd w:val="clear" w:color="auto" w:fill="D9E2F3"/>
            <w:vAlign w:val="center"/>
          </w:tcPr>
          <w:p w14:paraId="4E9F06A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Մասնակցության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չափը</w:t>
            </w:r>
            <w:proofErr w:type="spellEnd"/>
            <w:r w:rsidRPr="00C9028D">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6032E8E" w14:textId="77777777" w:rsidTr="003465D8">
        <w:tc>
          <w:tcPr>
            <w:tcW w:w="2837" w:type="dxa"/>
            <w:shd w:val="clear" w:color="auto" w:fill="D9E2F3"/>
            <w:vAlign w:val="center"/>
          </w:tcPr>
          <w:p w14:paraId="6362FCD4"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lastRenderedPageBreak/>
              <w:t>Մասնակցության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r>
            <w:proofErr w:type="spellStart"/>
            <w:r w:rsidRPr="00C9028D">
              <w:rPr>
                <w:rFonts w:ascii="GHEA Grapalat" w:eastAsia="GHEA Grapalat" w:hAnsi="GHEA Grapalat" w:cs="GHEA Grapalat"/>
                <w:sz w:val="20"/>
                <w:szCs w:val="20"/>
              </w:rPr>
              <w:t>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մասնակցություն</w:t>
            </w:r>
            <w:proofErr w:type="spellEnd"/>
          </w:p>
          <w:p w14:paraId="3DD1003E"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r>
            <w:proofErr w:type="spellStart"/>
            <w:r w:rsidRPr="00C9028D">
              <w:rPr>
                <w:rFonts w:ascii="GHEA Grapalat" w:eastAsia="GHEA Grapalat" w:hAnsi="GHEA Grapalat" w:cs="GHEA Grapalat"/>
                <w:sz w:val="20"/>
                <w:szCs w:val="20"/>
              </w:rPr>
              <w:t>Անուղղակի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մասնակցություն</w:t>
            </w:r>
            <w:proofErr w:type="spellEnd"/>
          </w:p>
        </w:tc>
      </w:tr>
    </w:tbl>
    <w:p w14:paraId="131DC3DF"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Միջազգային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կազմակերպության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28D" w14:paraId="5418D3CE" w14:textId="77777777" w:rsidTr="003465D8">
        <w:tc>
          <w:tcPr>
            <w:tcW w:w="2837" w:type="dxa"/>
            <w:shd w:val="clear" w:color="auto" w:fill="D9E2F3"/>
            <w:vAlign w:val="center"/>
          </w:tcPr>
          <w:p w14:paraId="77F00405"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Միջազգային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կազմակերպության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43EB994" w14:textId="77777777" w:rsidTr="003465D8">
        <w:tc>
          <w:tcPr>
            <w:tcW w:w="2837" w:type="dxa"/>
            <w:shd w:val="clear" w:color="auto" w:fill="D9E2F3"/>
            <w:vAlign w:val="center"/>
          </w:tcPr>
          <w:p w14:paraId="57827661"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Միջազգային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կազմակերպության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անվանումը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44F0C4D1" w14:textId="77777777" w:rsidTr="003465D8">
        <w:tc>
          <w:tcPr>
            <w:tcW w:w="2837" w:type="dxa"/>
            <w:shd w:val="clear" w:color="auto" w:fill="D9E2F3"/>
            <w:vAlign w:val="center"/>
          </w:tcPr>
          <w:p w14:paraId="45622F6B"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Մասնակցության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չափը</w:t>
            </w:r>
            <w:proofErr w:type="spellEnd"/>
            <w:r w:rsidRPr="00C9028D">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25EBC833" w14:textId="77777777" w:rsidTr="003465D8">
        <w:tc>
          <w:tcPr>
            <w:tcW w:w="2837" w:type="dxa"/>
            <w:shd w:val="clear" w:color="auto" w:fill="D9E2F3"/>
            <w:vAlign w:val="center"/>
          </w:tcPr>
          <w:p w14:paraId="63BB5EF0"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Մասնակցության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r>
            <w:proofErr w:type="spellStart"/>
            <w:r w:rsidRPr="00C9028D">
              <w:rPr>
                <w:rFonts w:ascii="GHEA Grapalat" w:eastAsia="GHEA Grapalat" w:hAnsi="GHEA Grapalat" w:cs="GHEA Grapalat"/>
                <w:sz w:val="20"/>
                <w:szCs w:val="20"/>
              </w:rPr>
              <w:t>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մասնակցություն</w:t>
            </w:r>
            <w:proofErr w:type="spellEnd"/>
          </w:p>
          <w:p w14:paraId="03DBE4F9"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r>
            <w:proofErr w:type="spellStart"/>
            <w:r w:rsidRPr="00C9028D">
              <w:rPr>
                <w:rFonts w:ascii="GHEA Grapalat" w:eastAsia="GHEA Grapalat" w:hAnsi="GHEA Grapalat" w:cs="GHEA Grapalat"/>
                <w:sz w:val="20"/>
                <w:szCs w:val="20"/>
              </w:rPr>
              <w:t>Անուղղակի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մասնակցություն</w:t>
            </w:r>
            <w:proofErr w:type="spellEnd"/>
          </w:p>
        </w:tc>
      </w:tr>
    </w:tbl>
    <w:p w14:paraId="616C18A7" w14:textId="669D212C" w:rsidR="00BF1194" w:rsidRPr="00C9028D" w:rsidRDefault="00BF1194" w:rsidP="002876D2">
      <w:pPr>
        <w:rPr>
          <w:rFonts w:ascii="GHEA Grapalat" w:eastAsia="GHEA Grapalat" w:hAnsi="GHEA Grapalat" w:cs="GHEA Grapalat"/>
          <w:b/>
          <w:sz w:val="20"/>
          <w:szCs w:val="20"/>
        </w:rPr>
      </w:pPr>
    </w:p>
    <w:p w14:paraId="0AFAAD7E" w14:textId="77777777" w:rsidR="00BF1194" w:rsidRPr="00C9028D" w:rsidRDefault="00BF1194" w:rsidP="00C9028D">
      <w:pPr>
        <w:numPr>
          <w:ilvl w:val="0"/>
          <w:numId w:val="28"/>
        </w:numPr>
        <w:pBdr>
          <w:top w:val="nil"/>
          <w:left w:val="nil"/>
          <w:bottom w:val="nil"/>
          <w:right w:val="nil"/>
          <w:between w:val="nil"/>
        </w:pBdr>
        <w:spacing w:after="240" w:line="259" w:lineRule="auto"/>
        <w:rPr>
          <w:rFonts w:ascii="GHEA Grapalat" w:eastAsia="GHEA Grapalat" w:hAnsi="GHEA Grapalat" w:cs="GHEA Grapalat"/>
          <w:b/>
          <w:color w:val="000000"/>
          <w:sz w:val="20"/>
          <w:szCs w:val="20"/>
        </w:rPr>
      </w:pPr>
      <w:proofErr w:type="spellStart"/>
      <w:r w:rsidRPr="00C9028D">
        <w:rPr>
          <w:rFonts w:ascii="GHEA Grapalat" w:eastAsia="GHEA Grapalat" w:hAnsi="GHEA Grapalat" w:cs="GHEA Grapalat"/>
          <w:b/>
          <w:color w:val="000000"/>
          <w:sz w:val="20"/>
          <w:szCs w:val="20"/>
        </w:rPr>
        <w:t>Իրական</w:t>
      </w:r>
      <w:proofErr w:type="spellEnd"/>
      <w:r w:rsidRPr="00C9028D">
        <w:rPr>
          <w:rFonts w:ascii="GHEA Grapalat" w:eastAsia="GHEA Grapalat" w:hAnsi="GHEA Grapalat" w:cs="GHEA Grapalat"/>
          <w:b/>
          <w:color w:val="000000"/>
          <w:sz w:val="20"/>
          <w:szCs w:val="20"/>
        </w:rPr>
        <w:t xml:space="preserve"> </w:t>
      </w:r>
      <w:proofErr w:type="spellStart"/>
      <w:r w:rsidRPr="00C9028D">
        <w:rPr>
          <w:rFonts w:ascii="GHEA Grapalat" w:eastAsia="GHEA Grapalat" w:hAnsi="GHEA Grapalat" w:cs="GHEA Grapalat"/>
          <w:b/>
          <w:color w:val="000000"/>
          <w:sz w:val="20"/>
          <w:szCs w:val="20"/>
        </w:rPr>
        <w:t>շահառուի</w:t>
      </w:r>
      <w:proofErr w:type="spellEnd"/>
      <w:r w:rsidRPr="00C9028D">
        <w:rPr>
          <w:rFonts w:ascii="GHEA Grapalat" w:eastAsia="GHEA Grapalat" w:hAnsi="GHEA Grapalat" w:cs="GHEA Grapalat"/>
          <w:b/>
          <w:color w:val="000000"/>
          <w:sz w:val="20"/>
          <w:szCs w:val="20"/>
        </w:rPr>
        <w:t xml:space="preserve"> </w:t>
      </w:r>
      <w:proofErr w:type="spellStart"/>
      <w:r w:rsidRPr="00C9028D">
        <w:rPr>
          <w:rFonts w:ascii="GHEA Grapalat" w:eastAsia="GHEA Grapalat" w:hAnsi="GHEA Grapalat" w:cs="GHEA Grapalat"/>
          <w:b/>
          <w:color w:val="000000"/>
          <w:sz w:val="20"/>
          <w:szCs w:val="20"/>
        </w:rPr>
        <w:t>տվյալները</w:t>
      </w:r>
      <w:proofErr w:type="spellEnd"/>
    </w:p>
    <w:p w14:paraId="4DDE60B0"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Անձի</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ինքնությունը</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հավաստող</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28D" w14:paraId="2B72AE27" w14:textId="77777777" w:rsidTr="003465D8">
        <w:tc>
          <w:tcPr>
            <w:tcW w:w="2836" w:type="dxa"/>
            <w:shd w:val="clear" w:color="auto" w:fill="D9E2F3"/>
            <w:vAlign w:val="center"/>
          </w:tcPr>
          <w:p w14:paraId="67301654"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41B3F08A" w14:textId="77777777" w:rsidTr="003465D8">
        <w:tc>
          <w:tcPr>
            <w:tcW w:w="2836" w:type="dxa"/>
            <w:shd w:val="clear" w:color="auto" w:fill="D9E2F3"/>
            <w:vAlign w:val="center"/>
          </w:tcPr>
          <w:p w14:paraId="698FCB28"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78897E1" w14:textId="77777777" w:rsidTr="003465D8">
        <w:tc>
          <w:tcPr>
            <w:tcW w:w="2836" w:type="dxa"/>
            <w:shd w:val="clear" w:color="auto" w:fill="D9E2F3"/>
            <w:vAlign w:val="center"/>
          </w:tcPr>
          <w:p w14:paraId="2F1FB59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Անունը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լատինատառ</w:t>
            </w:r>
            <w:proofErr w:type="spellEnd"/>
            <w:r w:rsidRPr="00C9028D">
              <w:rPr>
                <w:rFonts w:ascii="GHEA Grapalat" w:eastAsia="GHEA Grapalat" w:hAnsi="GHEA Grapalat" w:cs="GHEA Grapalat"/>
                <w:color w:val="000000"/>
                <w:sz w:val="20"/>
                <w:szCs w:val="20"/>
              </w:rPr>
              <w:t>)</w:t>
            </w:r>
          </w:p>
        </w:tc>
        <w:tc>
          <w:tcPr>
            <w:tcW w:w="6178" w:type="dxa"/>
            <w:vAlign w:val="center"/>
          </w:tcPr>
          <w:p w14:paraId="6E85A144"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6E902F68" w14:textId="77777777" w:rsidTr="003465D8">
        <w:tc>
          <w:tcPr>
            <w:tcW w:w="2836" w:type="dxa"/>
            <w:shd w:val="clear" w:color="auto" w:fill="D9E2F3"/>
            <w:vAlign w:val="center"/>
          </w:tcPr>
          <w:p w14:paraId="6E37550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Ազգանունը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լատինատառ</w:t>
            </w:r>
            <w:proofErr w:type="spellEnd"/>
            <w:r w:rsidRPr="00C9028D">
              <w:rPr>
                <w:rFonts w:ascii="GHEA Grapalat" w:eastAsia="GHEA Grapalat" w:hAnsi="GHEA Grapalat" w:cs="GHEA Grapalat"/>
                <w:color w:val="000000"/>
                <w:sz w:val="20"/>
                <w:szCs w:val="20"/>
              </w:rPr>
              <w:t>)</w:t>
            </w:r>
          </w:p>
        </w:tc>
        <w:tc>
          <w:tcPr>
            <w:tcW w:w="6178" w:type="dxa"/>
            <w:vAlign w:val="center"/>
          </w:tcPr>
          <w:p w14:paraId="5BC6A40B"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2D97D924" w14:textId="77777777" w:rsidTr="003465D8">
        <w:tc>
          <w:tcPr>
            <w:tcW w:w="2836" w:type="dxa"/>
            <w:shd w:val="clear" w:color="auto" w:fill="D9E2F3"/>
            <w:vAlign w:val="center"/>
          </w:tcPr>
          <w:p w14:paraId="2C779AD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946BFB9" w14:textId="77777777" w:rsidTr="003465D8">
        <w:tc>
          <w:tcPr>
            <w:tcW w:w="2836" w:type="dxa"/>
            <w:shd w:val="clear" w:color="auto" w:fill="D9E2F3"/>
            <w:vAlign w:val="center"/>
          </w:tcPr>
          <w:p w14:paraId="357205FB"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Ծննդյան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օրը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ամիսը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C9028D" w:rsidRDefault="00BF1194" w:rsidP="00C9028D">
            <w:pPr>
              <w:spacing w:before="240" w:after="240"/>
              <w:rPr>
                <w:rFonts w:ascii="GHEA Grapalat" w:eastAsia="GHEA Grapalat" w:hAnsi="GHEA Grapalat" w:cs="GHEA Grapalat"/>
                <w:sz w:val="20"/>
                <w:szCs w:val="20"/>
              </w:rPr>
            </w:pPr>
          </w:p>
        </w:tc>
      </w:tr>
    </w:tbl>
    <w:p w14:paraId="0A35F18E"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Անձը</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հաստատող</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28D" w14:paraId="47759DAB" w14:textId="77777777" w:rsidTr="003465D8">
        <w:tc>
          <w:tcPr>
            <w:tcW w:w="2837" w:type="dxa"/>
            <w:shd w:val="clear" w:color="auto" w:fill="D9E2F3"/>
            <w:vAlign w:val="center"/>
          </w:tcPr>
          <w:p w14:paraId="528083CA"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Փաստաթղթի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0E60C627" w14:textId="77777777" w:rsidTr="003465D8">
        <w:tc>
          <w:tcPr>
            <w:tcW w:w="2837" w:type="dxa"/>
            <w:shd w:val="clear" w:color="auto" w:fill="D9E2F3"/>
            <w:vAlign w:val="center"/>
          </w:tcPr>
          <w:p w14:paraId="062E885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Փաստաթղթի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48EAC03" w14:textId="77777777" w:rsidTr="003465D8">
        <w:tc>
          <w:tcPr>
            <w:tcW w:w="2837" w:type="dxa"/>
            <w:shd w:val="clear" w:color="auto" w:fill="D9E2F3"/>
            <w:vAlign w:val="center"/>
          </w:tcPr>
          <w:p w14:paraId="319E8901"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lastRenderedPageBreak/>
              <w:t>Տրամադրման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օրը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ամիսը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B715294" w14:textId="77777777" w:rsidTr="003465D8">
        <w:tc>
          <w:tcPr>
            <w:tcW w:w="2837" w:type="dxa"/>
            <w:shd w:val="clear" w:color="auto" w:fill="D9E2F3"/>
            <w:vAlign w:val="center"/>
          </w:tcPr>
          <w:p w14:paraId="4069BD64"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Տրամադրող</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211981C0" w14:textId="77777777" w:rsidTr="003465D8">
        <w:tc>
          <w:tcPr>
            <w:tcW w:w="2837" w:type="dxa"/>
            <w:shd w:val="clear" w:color="auto" w:fill="D9E2F3"/>
            <w:vAlign w:val="center"/>
          </w:tcPr>
          <w:p w14:paraId="0579D907"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r w:rsidRPr="00C9028D">
              <w:rPr>
                <w:rFonts w:ascii="GHEA Grapalat" w:eastAsia="GHEA Grapalat" w:hAnsi="GHEA Grapalat" w:cs="GHEA Grapalat"/>
                <w:color w:val="000000"/>
                <w:sz w:val="20"/>
                <w:szCs w:val="20"/>
              </w:rPr>
              <w:t xml:space="preserve">ՀԾՀ </w:t>
            </w:r>
            <w:proofErr w:type="spellStart"/>
            <w:r w:rsidRPr="00C9028D">
              <w:rPr>
                <w:rFonts w:ascii="GHEA Grapalat" w:eastAsia="GHEA Grapalat" w:hAnsi="GHEA Grapalat" w:cs="GHEA Grapalat"/>
                <w:color w:val="000000"/>
                <w:sz w:val="20"/>
                <w:szCs w:val="20"/>
              </w:rPr>
              <w:t>կամ</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համարժեք</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C9028D" w:rsidRDefault="00BF1194" w:rsidP="00C9028D">
            <w:pPr>
              <w:spacing w:before="240" w:after="240"/>
              <w:rPr>
                <w:rFonts w:ascii="GHEA Grapalat" w:eastAsia="GHEA Grapalat" w:hAnsi="GHEA Grapalat" w:cs="GHEA Grapalat"/>
                <w:sz w:val="20"/>
                <w:szCs w:val="20"/>
              </w:rPr>
            </w:pPr>
          </w:p>
        </w:tc>
      </w:tr>
    </w:tbl>
    <w:p w14:paraId="6A936FB3"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Անձի</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հաշվառման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28D" w14:paraId="3193BFAD" w14:textId="77777777" w:rsidTr="003465D8">
        <w:tc>
          <w:tcPr>
            <w:tcW w:w="2837" w:type="dxa"/>
            <w:shd w:val="clear" w:color="auto" w:fill="D9E2F3"/>
            <w:vAlign w:val="center"/>
          </w:tcPr>
          <w:p w14:paraId="353114C6"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45F6C86D" w14:textId="77777777" w:rsidTr="003465D8">
        <w:tc>
          <w:tcPr>
            <w:tcW w:w="2837" w:type="dxa"/>
            <w:shd w:val="clear" w:color="auto" w:fill="D9E2F3"/>
            <w:vAlign w:val="center"/>
          </w:tcPr>
          <w:p w14:paraId="0C2D138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D2B70A3" w14:textId="77777777" w:rsidTr="003465D8">
        <w:tc>
          <w:tcPr>
            <w:tcW w:w="2837" w:type="dxa"/>
            <w:shd w:val="clear" w:color="auto" w:fill="D9E2F3"/>
            <w:vAlign w:val="center"/>
          </w:tcPr>
          <w:p w14:paraId="2773D005"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Վարչատարածքային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464C7F4" w14:textId="77777777" w:rsidTr="003465D8">
        <w:tc>
          <w:tcPr>
            <w:tcW w:w="2837" w:type="dxa"/>
            <w:shd w:val="clear" w:color="auto" w:fill="D9E2F3"/>
            <w:vAlign w:val="center"/>
          </w:tcPr>
          <w:p w14:paraId="268CECB7"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Փողոցի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անվանումը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շենքը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տունը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C9028D" w:rsidRDefault="00BF1194" w:rsidP="00C9028D">
            <w:pPr>
              <w:spacing w:before="240" w:after="240"/>
              <w:rPr>
                <w:rFonts w:ascii="GHEA Grapalat" w:eastAsia="GHEA Grapalat" w:hAnsi="GHEA Grapalat" w:cs="GHEA Grapalat"/>
                <w:sz w:val="20"/>
                <w:szCs w:val="20"/>
              </w:rPr>
            </w:pPr>
          </w:p>
        </w:tc>
      </w:tr>
    </w:tbl>
    <w:p w14:paraId="3957C2E4"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Անձի</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բնակության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28D" w14:paraId="2168F34D" w14:textId="77777777" w:rsidTr="003465D8">
        <w:tc>
          <w:tcPr>
            <w:tcW w:w="2837" w:type="dxa"/>
            <w:shd w:val="clear" w:color="auto" w:fill="D9E2F3"/>
            <w:vAlign w:val="center"/>
          </w:tcPr>
          <w:p w14:paraId="76DC8A34"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Պետությունը</w:t>
            </w:r>
            <w:proofErr w:type="spellEnd"/>
          </w:p>
        </w:tc>
        <w:tc>
          <w:tcPr>
            <w:tcW w:w="6178" w:type="dxa"/>
            <w:vAlign w:val="center"/>
          </w:tcPr>
          <w:p w14:paraId="05AEE3E1"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65410CE7" w14:textId="77777777" w:rsidTr="003465D8">
        <w:tc>
          <w:tcPr>
            <w:tcW w:w="2837" w:type="dxa"/>
            <w:shd w:val="clear" w:color="auto" w:fill="D9E2F3"/>
            <w:vAlign w:val="center"/>
          </w:tcPr>
          <w:p w14:paraId="524A8C2A"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1FEBF2D6" w14:textId="77777777" w:rsidTr="003465D8">
        <w:tc>
          <w:tcPr>
            <w:tcW w:w="2837" w:type="dxa"/>
            <w:shd w:val="clear" w:color="auto" w:fill="D9E2F3"/>
            <w:vAlign w:val="center"/>
          </w:tcPr>
          <w:p w14:paraId="0B98EEB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Վարչատարածքային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5048DED" w14:textId="77777777" w:rsidTr="003465D8">
        <w:tc>
          <w:tcPr>
            <w:tcW w:w="2837" w:type="dxa"/>
            <w:shd w:val="clear" w:color="auto" w:fill="D9E2F3"/>
            <w:vAlign w:val="center"/>
          </w:tcPr>
          <w:p w14:paraId="39CFB76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Փողոցի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անվանումը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շենքը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տունը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C9028D" w:rsidRDefault="00BF1194" w:rsidP="00C9028D">
            <w:pPr>
              <w:spacing w:before="240" w:after="240"/>
              <w:rPr>
                <w:rFonts w:ascii="GHEA Grapalat" w:eastAsia="GHEA Grapalat" w:hAnsi="GHEA Grapalat" w:cs="GHEA Grapalat"/>
                <w:sz w:val="20"/>
                <w:szCs w:val="20"/>
              </w:rPr>
            </w:pPr>
          </w:p>
        </w:tc>
      </w:tr>
    </w:tbl>
    <w:p w14:paraId="2AC58DF2" w14:textId="77777777" w:rsidR="00BF1194" w:rsidRPr="00C9028D" w:rsidRDefault="00BF1194" w:rsidP="00C9028D">
      <w:pPr>
        <w:numPr>
          <w:ilvl w:val="1"/>
          <w:numId w:val="28"/>
        </w:numPr>
        <w:pBdr>
          <w:top w:val="nil"/>
          <w:left w:val="nil"/>
          <w:bottom w:val="nil"/>
          <w:right w:val="nil"/>
          <w:between w:val="nil"/>
        </w:pBdr>
        <w:spacing w:before="240" w:after="240" w:line="259" w:lineRule="auto"/>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Իրական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շահառու</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հանդիսանալու</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հիմքերը</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բացառությամբ</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ընդերքօգտագործման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ոլորտի</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հաշվետու</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կազմակերպությունների</w:t>
      </w:r>
      <w:proofErr w:type="spellEnd"/>
      <w:r w:rsidRPr="00C9028D">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28D" w14:paraId="67759C6E" w14:textId="77777777" w:rsidTr="003465D8">
        <w:trPr>
          <w:trHeight w:val="924"/>
        </w:trPr>
        <w:tc>
          <w:tcPr>
            <w:tcW w:w="9016" w:type="dxa"/>
            <w:gridSpan w:val="2"/>
            <w:vAlign w:val="center"/>
          </w:tcPr>
          <w:p w14:paraId="77E35660"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ա</w:t>
            </w:r>
            <w:r w:rsidRPr="00C9028D">
              <w:rPr>
                <w:rFonts w:ascii="Cambria Math" w:eastAsia="Cambria Math" w:hAnsi="Cambria Math" w:cs="Cambria Math"/>
                <w:sz w:val="20"/>
                <w:szCs w:val="20"/>
              </w:rPr>
              <w:t>․</w:t>
            </w:r>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կամ</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տիրապետում</w:t>
            </w:r>
            <w:proofErr w:type="spellEnd"/>
            <w:r w:rsidRPr="00C9028D">
              <w:rPr>
                <w:rFonts w:ascii="GHEA Grapalat" w:eastAsia="GHEA Grapalat" w:hAnsi="GHEA Grapalat" w:cs="GHEA Grapalat"/>
                <w:sz w:val="20"/>
                <w:szCs w:val="20"/>
              </w:rPr>
              <w:t xml:space="preserve"> է </w:t>
            </w:r>
            <w:proofErr w:type="spellStart"/>
            <w:r w:rsidRPr="00C9028D">
              <w:rPr>
                <w:rFonts w:ascii="GHEA Grapalat" w:eastAsia="GHEA Grapalat" w:hAnsi="GHEA Grapalat" w:cs="GHEA Grapalat"/>
                <w:sz w:val="20"/>
                <w:szCs w:val="20"/>
              </w:rPr>
              <w:t>տվյալ</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իրավաբանական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ձայնի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իրավունք</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տվող</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բաժնեմասերի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բաժնետոմսերի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փայերի</w:t>
            </w:r>
            <w:proofErr w:type="spellEnd"/>
            <w:r w:rsidRPr="00C9028D">
              <w:rPr>
                <w:rFonts w:ascii="GHEA Grapalat" w:eastAsia="GHEA Grapalat" w:hAnsi="GHEA Grapalat" w:cs="GHEA Grapalat"/>
                <w:sz w:val="20"/>
                <w:szCs w:val="20"/>
              </w:rPr>
              <w:t xml:space="preserve">) 20 և </w:t>
            </w:r>
            <w:proofErr w:type="spellStart"/>
            <w:r w:rsidRPr="00C9028D">
              <w:rPr>
                <w:rFonts w:ascii="GHEA Grapalat" w:eastAsia="GHEA Grapalat" w:hAnsi="GHEA Grapalat" w:cs="GHEA Grapalat"/>
                <w:sz w:val="20"/>
                <w:szCs w:val="20"/>
              </w:rPr>
              <w:t>ավելի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տոկոսին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կամ</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կամ</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կերպով</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ունի</w:t>
            </w:r>
            <w:proofErr w:type="spellEnd"/>
            <w:r w:rsidRPr="00C9028D">
              <w:rPr>
                <w:rFonts w:ascii="GHEA Grapalat" w:eastAsia="GHEA Grapalat" w:hAnsi="GHEA Grapalat" w:cs="GHEA Grapalat"/>
                <w:sz w:val="20"/>
                <w:szCs w:val="20"/>
              </w:rPr>
              <w:t xml:space="preserve"> 20 և </w:t>
            </w:r>
            <w:proofErr w:type="spellStart"/>
            <w:r w:rsidRPr="00C9028D">
              <w:rPr>
                <w:rFonts w:ascii="GHEA Grapalat" w:eastAsia="GHEA Grapalat" w:hAnsi="GHEA Grapalat" w:cs="GHEA Grapalat"/>
                <w:sz w:val="20"/>
                <w:szCs w:val="20"/>
              </w:rPr>
              <w:t>ավելի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տոկոս</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մասնակցություն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իրավաբանական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կանոնադրական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կապիտալում</w:t>
            </w:r>
            <w:proofErr w:type="spellEnd"/>
          </w:p>
        </w:tc>
      </w:tr>
      <w:tr w:rsidR="00BF1194" w:rsidRPr="00C9028D" w14:paraId="1697FE50" w14:textId="77777777" w:rsidTr="003465D8">
        <w:trPr>
          <w:trHeight w:val="684"/>
        </w:trPr>
        <w:tc>
          <w:tcPr>
            <w:tcW w:w="4508" w:type="dxa"/>
            <w:shd w:val="clear" w:color="auto" w:fill="D9E2F3"/>
            <w:vAlign w:val="center"/>
          </w:tcPr>
          <w:p w14:paraId="25FF1608"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Մասնակցության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չափը</w:t>
            </w:r>
            <w:proofErr w:type="spellEnd"/>
            <w:r w:rsidRPr="00C9028D">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2E946EF8" w14:textId="77777777" w:rsidTr="003465D8">
        <w:trPr>
          <w:trHeight w:val="1282"/>
        </w:trPr>
        <w:tc>
          <w:tcPr>
            <w:tcW w:w="4508" w:type="dxa"/>
            <w:shd w:val="clear" w:color="auto" w:fill="D9E2F3"/>
            <w:vAlign w:val="center"/>
          </w:tcPr>
          <w:p w14:paraId="60040359"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Մասնակցության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r>
            <w:proofErr w:type="spellStart"/>
            <w:r w:rsidRPr="00C9028D">
              <w:rPr>
                <w:rFonts w:ascii="GHEA Grapalat" w:eastAsia="GHEA Grapalat" w:hAnsi="GHEA Grapalat" w:cs="GHEA Grapalat"/>
                <w:sz w:val="20"/>
                <w:szCs w:val="20"/>
              </w:rPr>
              <w:t>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մասնակցություն</w:t>
            </w:r>
            <w:proofErr w:type="spellEnd"/>
          </w:p>
          <w:p w14:paraId="71F3BC87"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r>
            <w:proofErr w:type="spellStart"/>
            <w:r w:rsidRPr="00C9028D">
              <w:rPr>
                <w:rFonts w:ascii="GHEA Grapalat" w:eastAsia="GHEA Grapalat" w:hAnsi="GHEA Grapalat" w:cs="GHEA Grapalat"/>
                <w:sz w:val="20"/>
                <w:szCs w:val="20"/>
              </w:rPr>
              <w:t>Անուղղակի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մասնակցություն</w:t>
            </w:r>
            <w:proofErr w:type="spellEnd"/>
          </w:p>
        </w:tc>
      </w:tr>
      <w:tr w:rsidR="00BF1194" w:rsidRPr="00C9028D" w14:paraId="22321BA3" w14:textId="77777777" w:rsidTr="003465D8">
        <w:tc>
          <w:tcPr>
            <w:tcW w:w="9016" w:type="dxa"/>
            <w:gridSpan w:val="2"/>
            <w:vAlign w:val="center"/>
          </w:tcPr>
          <w:p w14:paraId="0F71F78A"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lastRenderedPageBreak/>
              <w:t>☐</w:t>
            </w:r>
            <w:r w:rsidRPr="00C9028D">
              <w:rPr>
                <w:rFonts w:ascii="GHEA Grapalat" w:eastAsia="GHEA Grapalat" w:hAnsi="GHEA Grapalat" w:cs="GHEA Grapalat"/>
                <w:sz w:val="20"/>
                <w:szCs w:val="20"/>
              </w:rPr>
              <w:tab/>
              <w:t>բ</w:t>
            </w:r>
            <w:r w:rsidRPr="00C9028D">
              <w:rPr>
                <w:rFonts w:ascii="Cambria Math" w:eastAsia="Cambria Math" w:hAnsi="Cambria Math" w:cs="Cambria Math"/>
                <w:sz w:val="20"/>
                <w:szCs w:val="20"/>
              </w:rPr>
              <w:t>․</w:t>
            </w:r>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տվյալ</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իրավաբանական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նկատմամբ</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իրականացնում</w:t>
            </w:r>
            <w:proofErr w:type="spellEnd"/>
            <w:r w:rsidRPr="00C9028D">
              <w:rPr>
                <w:rFonts w:ascii="GHEA Grapalat" w:eastAsia="GHEA Grapalat" w:hAnsi="GHEA Grapalat" w:cs="GHEA Grapalat"/>
                <w:sz w:val="20"/>
                <w:szCs w:val="20"/>
              </w:rPr>
              <w:t xml:space="preserve"> է </w:t>
            </w:r>
            <w:proofErr w:type="spellStart"/>
            <w:r w:rsidRPr="00C9028D">
              <w:rPr>
                <w:rFonts w:ascii="GHEA Grapalat" w:eastAsia="GHEA Grapalat" w:hAnsi="GHEA Grapalat" w:cs="GHEA Grapalat"/>
                <w:sz w:val="20"/>
                <w:szCs w:val="20"/>
              </w:rPr>
              <w:t>իրական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փաստացի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վերահսկողություն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այլ</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միջոցներով</w:t>
            </w:r>
            <w:proofErr w:type="spellEnd"/>
          </w:p>
        </w:tc>
      </w:tr>
      <w:tr w:rsidR="00BF1194" w:rsidRPr="00C9028D" w14:paraId="791CCEC7" w14:textId="77777777" w:rsidTr="003465D8">
        <w:tc>
          <w:tcPr>
            <w:tcW w:w="9016" w:type="dxa"/>
            <w:gridSpan w:val="2"/>
            <w:vAlign w:val="center"/>
          </w:tcPr>
          <w:p w14:paraId="775B0006"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գ</w:t>
            </w:r>
            <w:r w:rsidRPr="00C9028D">
              <w:rPr>
                <w:rFonts w:ascii="Cambria Math" w:eastAsia="Cambria Math" w:hAnsi="Cambria Math" w:cs="Cambria Math"/>
                <w:sz w:val="20"/>
                <w:szCs w:val="20"/>
              </w:rPr>
              <w:t>․</w:t>
            </w:r>
            <w:r w:rsidRPr="00C9028D">
              <w:rPr>
                <w:rFonts w:ascii="GHEA Grapalat" w:eastAsia="Cambria Math" w:hAnsi="GHEA Grapalat" w:cs="Cambria Math"/>
                <w:sz w:val="20"/>
                <w:szCs w:val="20"/>
              </w:rPr>
              <w:t xml:space="preserve"> </w:t>
            </w:r>
            <w:proofErr w:type="spellStart"/>
            <w:r w:rsidRPr="00C9028D">
              <w:rPr>
                <w:rFonts w:ascii="GHEA Grapalat" w:eastAsia="GHEA Grapalat" w:hAnsi="GHEA Grapalat" w:cs="GHEA Grapalat"/>
                <w:sz w:val="20"/>
                <w:szCs w:val="20"/>
              </w:rPr>
              <w:t>հանդիսանում</w:t>
            </w:r>
            <w:proofErr w:type="spellEnd"/>
            <w:r w:rsidRPr="00C9028D">
              <w:rPr>
                <w:rFonts w:ascii="GHEA Grapalat" w:eastAsia="GHEA Grapalat" w:hAnsi="GHEA Grapalat" w:cs="GHEA Grapalat"/>
                <w:sz w:val="20"/>
                <w:szCs w:val="20"/>
              </w:rPr>
              <w:t xml:space="preserve"> է </w:t>
            </w:r>
            <w:proofErr w:type="spellStart"/>
            <w:r w:rsidRPr="00C9028D">
              <w:rPr>
                <w:rFonts w:ascii="GHEA Grapalat" w:eastAsia="GHEA Grapalat" w:hAnsi="GHEA Grapalat" w:cs="GHEA Grapalat"/>
                <w:sz w:val="20"/>
                <w:szCs w:val="20"/>
              </w:rPr>
              <w:t>տվյալ</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իրավաբանական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գործունեության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ընդհանուր</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կամ</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ընթացիկ</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ղեկավարումն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իրականացնող</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պաշտոնատար</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w:t>
            </w:r>
            <w:proofErr w:type="spellEnd"/>
            <w:r w:rsidRPr="00C9028D">
              <w:rPr>
                <w:rFonts w:ascii="GHEA Grapalat" w:hAnsi="GHEA Grapalat"/>
                <w:sz w:val="20"/>
                <w:szCs w:val="20"/>
              </w:rPr>
              <w:t xml:space="preserve"> </w:t>
            </w:r>
            <w:proofErr w:type="spellStart"/>
            <w:r w:rsidRPr="00C9028D">
              <w:rPr>
                <w:rFonts w:ascii="GHEA Grapalat" w:eastAsia="GHEA Grapalat" w:hAnsi="GHEA Grapalat" w:cs="GHEA Grapalat"/>
                <w:sz w:val="20"/>
                <w:szCs w:val="20"/>
              </w:rPr>
              <w:t>այն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դեպքում</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երբ</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առկա</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չէ</w:t>
            </w:r>
            <w:proofErr w:type="spellEnd"/>
            <w:r w:rsidRPr="00C9028D">
              <w:rPr>
                <w:rFonts w:ascii="GHEA Grapalat" w:eastAsia="GHEA Grapalat" w:hAnsi="GHEA Grapalat" w:cs="GHEA Grapalat"/>
                <w:sz w:val="20"/>
                <w:szCs w:val="20"/>
              </w:rPr>
              <w:t xml:space="preserve"> «ա» և «բ» </w:t>
            </w:r>
            <w:proofErr w:type="spellStart"/>
            <w:r w:rsidRPr="00C9028D">
              <w:rPr>
                <w:rFonts w:ascii="GHEA Grapalat" w:eastAsia="GHEA Grapalat" w:hAnsi="GHEA Grapalat" w:cs="GHEA Grapalat"/>
                <w:sz w:val="20"/>
                <w:szCs w:val="20"/>
              </w:rPr>
              <w:t>կետերի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պահանջներին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համապատասխանող</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ֆիզիկական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w:t>
            </w:r>
            <w:proofErr w:type="spellEnd"/>
          </w:p>
        </w:tc>
      </w:tr>
    </w:tbl>
    <w:p w14:paraId="61359802"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Իրական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շահառու</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հանդիսանալու</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հիմքերը</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ընդերքօգտագործման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ոլորտի</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հաշվետու</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կազմակերպությունների</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համար</w:t>
      </w:r>
      <w:proofErr w:type="spellEnd"/>
      <w:r w:rsidRPr="00C9028D">
        <w:rPr>
          <w:rFonts w:ascii="GHEA Grapalat" w:eastAsia="GHEA Grapalat" w:hAnsi="GHEA Grapalat"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28D" w14:paraId="339C7B84" w14:textId="77777777" w:rsidTr="003465D8">
        <w:trPr>
          <w:trHeight w:val="924"/>
        </w:trPr>
        <w:tc>
          <w:tcPr>
            <w:tcW w:w="9016" w:type="dxa"/>
            <w:gridSpan w:val="2"/>
            <w:vAlign w:val="center"/>
          </w:tcPr>
          <w:p w14:paraId="60157E55"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ա</w:t>
            </w:r>
            <w:r w:rsidRPr="00C9028D">
              <w:rPr>
                <w:rFonts w:ascii="Cambria Math" w:eastAsia="Cambria Math" w:hAnsi="Cambria Math" w:cs="Cambria Math"/>
                <w:sz w:val="20"/>
                <w:szCs w:val="20"/>
              </w:rPr>
              <w:t>․</w:t>
            </w:r>
            <w:r w:rsidRPr="00C9028D">
              <w:rPr>
                <w:rFonts w:ascii="GHEA Grapalat" w:eastAsia="Cambria Math" w:hAnsi="GHEA Grapalat" w:cs="Cambria Math"/>
                <w:sz w:val="20"/>
                <w:szCs w:val="20"/>
              </w:rPr>
              <w:t xml:space="preserve"> </w:t>
            </w:r>
            <w:proofErr w:type="spellStart"/>
            <w:r w:rsidRPr="00C9028D">
              <w:rPr>
                <w:rFonts w:ascii="GHEA Grapalat" w:eastAsia="GHEA Grapalat" w:hAnsi="GHEA Grapalat" w:cs="GHEA Grapalat"/>
                <w:sz w:val="20"/>
                <w:szCs w:val="20"/>
              </w:rPr>
              <w:t>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կամ</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կերպով</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տիրապետում</w:t>
            </w:r>
            <w:proofErr w:type="spellEnd"/>
            <w:r w:rsidRPr="00C9028D">
              <w:rPr>
                <w:rFonts w:ascii="GHEA Grapalat" w:eastAsia="GHEA Grapalat" w:hAnsi="GHEA Grapalat" w:cs="GHEA Grapalat"/>
                <w:sz w:val="20"/>
                <w:szCs w:val="20"/>
              </w:rPr>
              <w:t xml:space="preserve"> է </w:t>
            </w:r>
            <w:proofErr w:type="spellStart"/>
            <w:r w:rsidRPr="00C9028D">
              <w:rPr>
                <w:rFonts w:ascii="GHEA Grapalat" w:eastAsia="GHEA Grapalat" w:hAnsi="GHEA Grapalat" w:cs="GHEA Grapalat"/>
                <w:sz w:val="20"/>
                <w:szCs w:val="20"/>
              </w:rPr>
              <w:t>տվյալ</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իրավաբանական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ձայնի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իրավունք</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տվող</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բաժնեմասերի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բաժնետոմսերի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փայերի</w:t>
            </w:r>
            <w:proofErr w:type="spellEnd"/>
            <w:r w:rsidRPr="00C9028D">
              <w:rPr>
                <w:rFonts w:ascii="GHEA Grapalat" w:eastAsia="GHEA Grapalat" w:hAnsi="GHEA Grapalat" w:cs="GHEA Grapalat"/>
                <w:sz w:val="20"/>
                <w:szCs w:val="20"/>
              </w:rPr>
              <w:t xml:space="preserve">) 10 և </w:t>
            </w:r>
            <w:proofErr w:type="spellStart"/>
            <w:r w:rsidRPr="00C9028D">
              <w:rPr>
                <w:rFonts w:ascii="GHEA Grapalat" w:eastAsia="GHEA Grapalat" w:hAnsi="GHEA Grapalat" w:cs="GHEA Grapalat"/>
                <w:sz w:val="20"/>
                <w:szCs w:val="20"/>
              </w:rPr>
              <w:t>ավելի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տոկոսին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կամ</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կամ</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կերպով</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ունի</w:t>
            </w:r>
            <w:proofErr w:type="spellEnd"/>
            <w:r w:rsidRPr="00C9028D">
              <w:rPr>
                <w:rFonts w:ascii="GHEA Grapalat" w:eastAsia="GHEA Grapalat" w:hAnsi="GHEA Grapalat" w:cs="GHEA Grapalat"/>
                <w:sz w:val="20"/>
                <w:szCs w:val="20"/>
              </w:rPr>
              <w:t xml:space="preserve"> 10 և </w:t>
            </w:r>
            <w:proofErr w:type="spellStart"/>
            <w:r w:rsidRPr="00C9028D">
              <w:rPr>
                <w:rFonts w:ascii="GHEA Grapalat" w:eastAsia="GHEA Grapalat" w:hAnsi="GHEA Grapalat" w:cs="GHEA Grapalat"/>
                <w:sz w:val="20"/>
                <w:szCs w:val="20"/>
              </w:rPr>
              <w:t>ավելի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տոկոս</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մասնակցություն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իրավաբանական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կանոնադրական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կապիտալում</w:t>
            </w:r>
            <w:proofErr w:type="spellEnd"/>
          </w:p>
        </w:tc>
      </w:tr>
      <w:tr w:rsidR="00BF1194" w:rsidRPr="00C9028D" w14:paraId="57D78E88" w14:textId="77777777" w:rsidTr="003465D8">
        <w:trPr>
          <w:trHeight w:val="684"/>
        </w:trPr>
        <w:tc>
          <w:tcPr>
            <w:tcW w:w="4508" w:type="dxa"/>
            <w:shd w:val="clear" w:color="auto" w:fill="D9E2F3"/>
            <w:vAlign w:val="center"/>
          </w:tcPr>
          <w:p w14:paraId="153B3B5E"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Մասնակցության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չափը</w:t>
            </w:r>
            <w:proofErr w:type="spellEnd"/>
            <w:r w:rsidRPr="00C9028D">
              <w:rPr>
                <w:rFonts w:ascii="GHEA Grapalat" w:eastAsia="GHEA Grapalat" w:hAnsi="GHEA Grapalat" w:cs="GHEA Grapalat"/>
                <w:color w:val="000000"/>
                <w:sz w:val="20"/>
                <w:szCs w:val="20"/>
              </w:rPr>
              <w:t xml:space="preserve"> (%)</w:t>
            </w:r>
          </w:p>
        </w:tc>
        <w:tc>
          <w:tcPr>
            <w:tcW w:w="4508" w:type="dxa"/>
            <w:shd w:val="clear" w:color="auto" w:fill="auto"/>
            <w:vAlign w:val="center"/>
          </w:tcPr>
          <w:p w14:paraId="1C613268"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2C8B2FE6" w14:textId="77777777" w:rsidTr="003465D8">
        <w:trPr>
          <w:trHeight w:val="1282"/>
        </w:trPr>
        <w:tc>
          <w:tcPr>
            <w:tcW w:w="4508" w:type="dxa"/>
            <w:shd w:val="clear" w:color="auto" w:fill="D9E2F3"/>
            <w:vAlign w:val="center"/>
          </w:tcPr>
          <w:p w14:paraId="0383CD94"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Մասնակցության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r>
            <w:proofErr w:type="spellStart"/>
            <w:r w:rsidRPr="00C9028D">
              <w:rPr>
                <w:rFonts w:ascii="GHEA Grapalat" w:eastAsia="GHEA Grapalat" w:hAnsi="GHEA Grapalat" w:cs="GHEA Grapalat"/>
                <w:sz w:val="20"/>
                <w:szCs w:val="20"/>
              </w:rPr>
              <w:t>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մասնակցություն</w:t>
            </w:r>
            <w:proofErr w:type="spellEnd"/>
          </w:p>
          <w:p w14:paraId="275615B3"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r>
            <w:proofErr w:type="spellStart"/>
            <w:r w:rsidRPr="00C9028D">
              <w:rPr>
                <w:rFonts w:ascii="GHEA Grapalat" w:eastAsia="GHEA Grapalat" w:hAnsi="GHEA Grapalat" w:cs="GHEA Grapalat"/>
                <w:sz w:val="20"/>
                <w:szCs w:val="20"/>
              </w:rPr>
              <w:t>Անուղղակի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մասնակցություն</w:t>
            </w:r>
            <w:proofErr w:type="spellEnd"/>
          </w:p>
        </w:tc>
      </w:tr>
      <w:tr w:rsidR="00BF1194" w:rsidRPr="00C9028D" w14:paraId="484E21EA" w14:textId="77777777" w:rsidTr="003465D8">
        <w:tc>
          <w:tcPr>
            <w:tcW w:w="9016" w:type="dxa"/>
            <w:gridSpan w:val="2"/>
            <w:vAlign w:val="center"/>
          </w:tcPr>
          <w:p w14:paraId="72B9430C"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բ</w:t>
            </w:r>
            <w:r w:rsidRPr="00C9028D">
              <w:rPr>
                <w:rFonts w:ascii="Cambria Math" w:eastAsia="Cambria Math" w:hAnsi="Cambria Math" w:cs="Cambria Math"/>
                <w:sz w:val="20"/>
                <w:szCs w:val="20"/>
              </w:rPr>
              <w:t>․</w:t>
            </w:r>
            <w:r w:rsidRPr="00C9028D">
              <w:rPr>
                <w:rFonts w:ascii="GHEA Grapalat" w:eastAsia="Cambria Math" w:hAnsi="GHEA Grapalat" w:cs="Cambria Math"/>
                <w:sz w:val="20"/>
                <w:szCs w:val="20"/>
              </w:rPr>
              <w:t xml:space="preserve"> </w:t>
            </w:r>
            <w:proofErr w:type="spellStart"/>
            <w:r w:rsidRPr="00C9028D">
              <w:rPr>
                <w:rFonts w:ascii="GHEA Grapalat" w:eastAsia="GHEA Grapalat" w:hAnsi="GHEA Grapalat" w:cs="GHEA Grapalat"/>
                <w:sz w:val="20"/>
                <w:szCs w:val="20"/>
              </w:rPr>
              <w:t>իրավունք</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ունի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նշանակելու</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կամ</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հեռացնելու</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իրավաբանական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կառավարման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մարմինների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անդամների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մեծամասնությանը</w:t>
            </w:r>
            <w:proofErr w:type="spellEnd"/>
          </w:p>
        </w:tc>
      </w:tr>
      <w:tr w:rsidR="00BF1194" w:rsidRPr="00C9028D" w14:paraId="29D58F37" w14:textId="77777777" w:rsidTr="003465D8">
        <w:tc>
          <w:tcPr>
            <w:tcW w:w="9016" w:type="dxa"/>
            <w:gridSpan w:val="2"/>
            <w:vAlign w:val="center"/>
          </w:tcPr>
          <w:p w14:paraId="7877DFE7"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գ</w:t>
            </w:r>
            <w:r w:rsidRPr="00C9028D">
              <w:rPr>
                <w:rFonts w:ascii="Cambria Math" w:eastAsia="Cambria Math" w:hAnsi="Cambria Math" w:cs="Cambria Math"/>
                <w:sz w:val="20"/>
                <w:szCs w:val="20"/>
              </w:rPr>
              <w:t>․</w:t>
            </w:r>
            <w:r w:rsidRPr="00C9028D">
              <w:rPr>
                <w:rFonts w:ascii="GHEA Grapalat" w:eastAsia="Cambria Math" w:hAnsi="GHEA Grapalat" w:cs="Cambria Math"/>
                <w:sz w:val="20"/>
                <w:szCs w:val="20"/>
              </w:rPr>
              <w:t xml:space="preserve"> </w:t>
            </w:r>
            <w:proofErr w:type="spellStart"/>
            <w:r w:rsidRPr="00C9028D">
              <w:rPr>
                <w:rFonts w:ascii="GHEA Grapalat" w:eastAsia="GHEA Grapalat" w:hAnsi="GHEA Grapalat" w:cs="GHEA Grapalat"/>
                <w:sz w:val="20"/>
                <w:szCs w:val="20"/>
              </w:rPr>
              <w:t>իրավաբանական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անձից</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անհատույց</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ստացել</w:t>
            </w:r>
            <w:proofErr w:type="spellEnd"/>
            <w:r w:rsidRPr="00C9028D">
              <w:rPr>
                <w:rFonts w:ascii="GHEA Grapalat" w:eastAsia="GHEA Grapalat" w:hAnsi="GHEA Grapalat" w:cs="GHEA Grapalat"/>
                <w:sz w:val="20"/>
                <w:szCs w:val="20"/>
              </w:rPr>
              <w:t xml:space="preserve"> է </w:t>
            </w:r>
            <w:proofErr w:type="spellStart"/>
            <w:r w:rsidRPr="00C9028D">
              <w:rPr>
                <w:rFonts w:ascii="GHEA Grapalat" w:eastAsia="GHEA Grapalat" w:hAnsi="GHEA Grapalat" w:cs="GHEA Grapalat"/>
                <w:sz w:val="20"/>
                <w:szCs w:val="20"/>
              </w:rPr>
              <w:t>հաշվետու</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տարվան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նախորդող</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տարվա</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ընթացքում</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տվյալ</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իրավաբանական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ստացած</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շահույթի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առնվազն</w:t>
            </w:r>
            <w:proofErr w:type="spellEnd"/>
            <w:r w:rsidRPr="00C9028D">
              <w:rPr>
                <w:rFonts w:ascii="GHEA Grapalat" w:eastAsia="GHEA Grapalat" w:hAnsi="GHEA Grapalat" w:cs="GHEA Grapalat"/>
                <w:sz w:val="20"/>
                <w:szCs w:val="20"/>
              </w:rPr>
              <w:t xml:space="preserve"> 15 </w:t>
            </w:r>
            <w:proofErr w:type="spellStart"/>
            <w:r w:rsidRPr="00C9028D">
              <w:rPr>
                <w:rFonts w:ascii="GHEA Grapalat" w:eastAsia="GHEA Grapalat" w:hAnsi="GHEA Grapalat" w:cs="GHEA Grapalat"/>
                <w:sz w:val="20"/>
                <w:szCs w:val="20"/>
              </w:rPr>
              <w:t>տոկոսի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չափով</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օգուտ</w:t>
            </w:r>
            <w:proofErr w:type="spellEnd"/>
          </w:p>
        </w:tc>
      </w:tr>
      <w:tr w:rsidR="00BF1194" w:rsidRPr="00C9028D" w14:paraId="43E81558" w14:textId="77777777" w:rsidTr="003465D8">
        <w:tc>
          <w:tcPr>
            <w:tcW w:w="9016" w:type="dxa"/>
            <w:gridSpan w:val="2"/>
            <w:vAlign w:val="center"/>
          </w:tcPr>
          <w:p w14:paraId="00E3F2D9"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դ</w:t>
            </w:r>
            <w:r w:rsidRPr="00C9028D">
              <w:rPr>
                <w:rFonts w:ascii="Cambria Math" w:eastAsia="Cambria Math" w:hAnsi="Cambria Math" w:cs="Cambria Math"/>
                <w:sz w:val="20"/>
                <w:szCs w:val="20"/>
              </w:rPr>
              <w:t>․</w:t>
            </w:r>
            <w:r w:rsidRPr="00C9028D">
              <w:rPr>
                <w:rFonts w:ascii="GHEA Grapalat" w:eastAsia="Cambria Math" w:hAnsi="GHEA Grapalat" w:cs="Cambria Math"/>
                <w:sz w:val="20"/>
                <w:szCs w:val="20"/>
              </w:rPr>
              <w:t xml:space="preserve"> </w:t>
            </w:r>
            <w:proofErr w:type="spellStart"/>
            <w:r w:rsidRPr="00C9028D">
              <w:rPr>
                <w:rFonts w:ascii="GHEA Grapalat" w:eastAsia="GHEA Grapalat" w:hAnsi="GHEA Grapalat" w:cs="GHEA Grapalat"/>
                <w:sz w:val="20"/>
                <w:szCs w:val="20"/>
              </w:rPr>
              <w:t>իրավաբանական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նկատմամբ</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իրականացնում</w:t>
            </w:r>
            <w:proofErr w:type="spellEnd"/>
            <w:r w:rsidRPr="00C9028D">
              <w:rPr>
                <w:rFonts w:ascii="GHEA Grapalat" w:eastAsia="GHEA Grapalat" w:hAnsi="GHEA Grapalat" w:cs="GHEA Grapalat"/>
                <w:sz w:val="20"/>
                <w:szCs w:val="20"/>
              </w:rPr>
              <w:t xml:space="preserve"> է </w:t>
            </w:r>
            <w:proofErr w:type="spellStart"/>
            <w:r w:rsidRPr="00C9028D">
              <w:rPr>
                <w:rFonts w:ascii="GHEA Grapalat" w:eastAsia="GHEA Grapalat" w:hAnsi="GHEA Grapalat" w:cs="GHEA Grapalat"/>
                <w:sz w:val="20"/>
                <w:szCs w:val="20"/>
              </w:rPr>
              <w:t>իրական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փաստացի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վերահսկողություն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այլ</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միջոցներով</w:t>
            </w:r>
            <w:proofErr w:type="spellEnd"/>
          </w:p>
        </w:tc>
      </w:tr>
      <w:tr w:rsidR="00BF1194" w:rsidRPr="00C9028D" w14:paraId="26C74C48" w14:textId="77777777" w:rsidTr="003465D8">
        <w:tc>
          <w:tcPr>
            <w:tcW w:w="9016" w:type="dxa"/>
            <w:gridSpan w:val="2"/>
            <w:vAlign w:val="center"/>
          </w:tcPr>
          <w:p w14:paraId="3987B8BF"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t>ե</w:t>
            </w:r>
            <w:r w:rsidRPr="00C9028D">
              <w:rPr>
                <w:rFonts w:ascii="Cambria Math" w:eastAsia="Cambria Math" w:hAnsi="Cambria Math" w:cs="Cambria Math"/>
                <w:sz w:val="20"/>
                <w:szCs w:val="20"/>
              </w:rPr>
              <w:t>․</w:t>
            </w:r>
            <w:r w:rsidRPr="00C9028D">
              <w:rPr>
                <w:rFonts w:ascii="GHEA Grapalat" w:eastAsia="Cambria Math" w:hAnsi="GHEA Grapalat" w:cs="Cambria Math"/>
                <w:sz w:val="20"/>
                <w:szCs w:val="20"/>
              </w:rPr>
              <w:t xml:space="preserve"> </w:t>
            </w:r>
            <w:proofErr w:type="spellStart"/>
            <w:r w:rsidRPr="00C9028D">
              <w:rPr>
                <w:rFonts w:ascii="GHEA Grapalat" w:eastAsia="GHEA Grapalat" w:hAnsi="GHEA Grapalat" w:cs="GHEA Grapalat"/>
                <w:sz w:val="20"/>
                <w:szCs w:val="20"/>
              </w:rPr>
              <w:t>հանդիսանում</w:t>
            </w:r>
            <w:proofErr w:type="spellEnd"/>
            <w:r w:rsidRPr="00C9028D">
              <w:rPr>
                <w:rFonts w:ascii="GHEA Grapalat" w:eastAsia="GHEA Grapalat" w:hAnsi="GHEA Grapalat" w:cs="GHEA Grapalat"/>
                <w:sz w:val="20"/>
                <w:szCs w:val="20"/>
              </w:rPr>
              <w:t xml:space="preserve"> է </w:t>
            </w:r>
            <w:proofErr w:type="spellStart"/>
            <w:r w:rsidRPr="00C9028D">
              <w:rPr>
                <w:rFonts w:ascii="GHEA Grapalat" w:eastAsia="GHEA Grapalat" w:hAnsi="GHEA Grapalat" w:cs="GHEA Grapalat"/>
                <w:sz w:val="20"/>
                <w:szCs w:val="20"/>
              </w:rPr>
              <w:t>տվյալ</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իրավաբանական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գործունեության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ընդհանուր</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կամ</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ընթացիկ</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ղեկավարումն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իրականացնող</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պաշտոնատար</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այն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դեպքում</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երբ</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առկա</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չէ</w:t>
            </w:r>
            <w:proofErr w:type="spellEnd"/>
            <w:r w:rsidRPr="00C9028D">
              <w:rPr>
                <w:rFonts w:ascii="GHEA Grapalat" w:eastAsia="GHEA Grapalat" w:hAnsi="GHEA Grapalat" w:cs="GHEA Grapalat"/>
                <w:sz w:val="20"/>
                <w:szCs w:val="20"/>
              </w:rPr>
              <w:t xml:space="preserve"> «ա»-«դ» </w:t>
            </w:r>
            <w:proofErr w:type="spellStart"/>
            <w:r w:rsidRPr="00C9028D">
              <w:rPr>
                <w:rFonts w:ascii="GHEA Grapalat" w:eastAsia="GHEA Grapalat" w:hAnsi="GHEA Grapalat" w:cs="GHEA Grapalat"/>
                <w:sz w:val="20"/>
                <w:szCs w:val="20"/>
              </w:rPr>
              <w:t>կետերի</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պահանջներին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համապատասխանող</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ֆիզիկական</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w:t>
            </w:r>
            <w:proofErr w:type="spellEnd"/>
          </w:p>
        </w:tc>
      </w:tr>
    </w:tbl>
    <w:p w14:paraId="46C63847"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Իրական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շահառուի</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կարգավիճակի</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վերաբերյալ</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28D" w14:paraId="79846EB1" w14:textId="77777777" w:rsidTr="003465D8">
        <w:tc>
          <w:tcPr>
            <w:tcW w:w="2837" w:type="dxa"/>
            <w:shd w:val="clear" w:color="auto" w:fill="D9E2F3"/>
            <w:vAlign w:val="center"/>
          </w:tcPr>
          <w:p w14:paraId="3D69D8A1"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Իրական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շահառու</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դառնալու</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օրը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ամիսը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79248B3E" w14:textId="77777777" w:rsidTr="003465D8">
        <w:tc>
          <w:tcPr>
            <w:tcW w:w="2837" w:type="dxa"/>
            <w:shd w:val="clear" w:color="auto" w:fill="D9E2F3"/>
            <w:vAlign w:val="center"/>
          </w:tcPr>
          <w:p w14:paraId="68977FDF"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Կազմակերպության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նկատմամբ</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վերահսկողության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r>
            <w:proofErr w:type="spellStart"/>
            <w:r w:rsidRPr="00C9028D">
              <w:rPr>
                <w:rFonts w:ascii="GHEA Grapalat" w:eastAsia="GHEA Grapalat" w:hAnsi="GHEA Grapalat" w:cs="GHEA Grapalat"/>
                <w:sz w:val="20"/>
                <w:szCs w:val="20"/>
              </w:rPr>
              <w:t>Առանձին</w:t>
            </w:r>
            <w:proofErr w:type="spellEnd"/>
            <w:r w:rsidRPr="00C9028D">
              <w:rPr>
                <w:rFonts w:ascii="GHEA Grapalat" w:eastAsia="GHEA Grapalat" w:hAnsi="GHEA Grapalat" w:cs="GHEA Grapalat"/>
                <w:sz w:val="20"/>
                <w:szCs w:val="20"/>
              </w:rPr>
              <w:t xml:space="preserve"> </w:t>
            </w:r>
          </w:p>
          <w:p w14:paraId="1750283E" w14:textId="77777777" w:rsidR="00BF1194" w:rsidRPr="00C9028D" w:rsidRDefault="00BF1194" w:rsidP="00C9028D">
            <w:pPr>
              <w:spacing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r>
            <w:proofErr w:type="spellStart"/>
            <w:r w:rsidRPr="00C9028D">
              <w:rPr>
                <w:rFonts w:ascii="GHEA Grapalat" w:eastAsia="GHEA Grapalat" w:hAnsi="GHEA Grapalat" w:cs="GHEA Grapalat"/>
                <w:sz w:val="20"/>
                <w:szCs w:val="20"/>
              </w:rPr>
              <w:t>Փոխկապակցված</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անձանց</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հետ</w:t>
            </w:r>
            <w:proofErr w:type="spellEnd"/>
            <w:r w:rsidRPr="00C9028D">
              <w:rPr>
                <w:rFonts w:ascii="GHEA Grapalat" w:eastAsia="GHEA Grapalat" w:hAnsi="GHEA Grapalat" w:cs="GHEA Grapalat"/>
                <w:sz w:val="20"/>
                <w:szCs w:val="20"/>
              </w:rPr>
              <w:t xml:space="preserve"> </w:t>
            </w:r>
            <w:proofErr w:type="spellStart"/>
            <w:r w:rsidRPr="00C9028D">
              <w:rPr>
                <w:rFonts w:ascii="GHEA Grapalat" w:eastAsia="GHEA Grapalat" w:hAnsi="GHEA Grapalat" w:cs="GHEA Grapalat"/>
                <w:sz w:val="20"/>
                <w:szCs w:val="20"/>
              </w:rPr>
              <w:t>համատեղ</w:t>
            </w:r>
            <w:proofErr w:type="spellEnd"/>
          </w:p>
        </w:tc>
      </w:tr>
      <w:tr w:rsidR="00BF1194" w:rsidRPr="00C9028D" w14:paraId="490A9887" w14:textId="77777777" w:rsidTr="003465D8">
        <w:tc>
          <w:tcPr>
            <w:tcW w:w="2837" w:type="dxa"/>
            <w:shd w:val="clear" w:color="auto" w:fill="D9E2F3"/>
            <w:vAlign w:val="center"/>
          </w:tcPr>
          <w:p w14:paraId="09FEB69F"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lastRenderedPageBreak/>
              <w:t>Ընդերքօգտագործման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ոլորտի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հաշվետու</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կազմակերպության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իրական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շահառուն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հանդիսանում</w:t>
            </w:r>
            <w:proofErr w:type="spellEnd"/>
            <w:r w:rsidRPr="00C9028D">
              <w:rPr>
                <w:rFonts w:ascii="GHEA Grapalat" w:eastAsia="GHEA Grapalat" w:hAnsi="GHEA Grapalat" w:cs="GHEA Grapalat"/>
                <w:color w:val="000000"/>
                <w:sz w:val="20"/>
                <w:szCs w:val="20"/>
              </w:rPr>
              <w:t xml:space="preserve"> է </w:t>
            </w:r>
            <w:proofErr w:type="spellStart"/>
            <w:r w:rsidRPr="00C9028D">
              <w:rPr>
                <w:rFonts w:ascii="GHEA Grapalat" w:eastAsia="GHEA Grapalat" w:hAnsi="GHEA Grapalat" w:cs="GHEA Grapalat"/>
                <w:color w:val="000000"/>
                <w:sz w:val="20"/>
                <w:szCs w:val="20"/>
              </w:rPr>
              <w:t>պաշտոնատար</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անձ</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կամ</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նրա</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ընտանիքի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r>
            <w:proofErr w:type="spellStart"/>
            <w:r w:rsidRPr="00C9028D">
              <w:rPr>
                <w:rFonts w:ascii="GHEA Grapalat" w:eastAsia="GHEA Grapalat" w:hAnsi="GHEA Grapalat" w:cs="GHEA Grapalat"/>
                <w:sz w:val="20"/>
                <w:szCs w:val="20"/>
              </w:rPr>
              <w:t>Այո</w:t>
            </w:r>
            <w:proofErr w:type="spellEnd"/>
          </w:p>
          <w:p w14:paraId="1571C7CC" w14:textId="77777777" w:rsidR="00BF1194" w:rsidRPr="00C9028D" w:rsidRDefault="00BF1194" w:rsidP="00C9028D">
            <w:pPr>
              <w:spacing w:before="240" w:after="240"/>
              <w:rPr>
                <w:rFonts w:ascii="GHEA Grapalat" w:eastAsia="GHEA Grapalat" w:hAnsi="GHEA Grapalat" w:cs="GHEA Grapalat"/>
                <w:sz w:val="20"/>
                <w:szCs w:val="20"/>
              </w:rPr>
            </w:pPr>
            <w:r w:rsidRPr="00C9028D">
              <w:rPr>
                <w:rFonts w:ascii="Segoe UI Symbol" w:eastAsia="MS Gothic" w:hAnsi="Segoe UI Symbol" w:cs="Segoe UI Symbol"/>
                <w:sz w:val="20"/>
                <w:szCs w:val="20"/>
              </w:rPr>
              <w:t>☐</w:t>
            </w:r>
            <w:r w:rsidRPr="00C9028D">
              <w:rPr>
                <w:rFonts w:ascii="GHEA Grapalat" w:eastAsia="GHEA Grapalat" w:hAnsi="GHEA Grapalat" w:cs="GHEA Grapalat"/>
                <w:sz w:val="20"/>
                <w:szCs w:val="20"/>
              </w:rPr>
              <w:tab/>
            </w:r>
            <w:proofErr w:type="spellStart"/>
            <w:r w:rsidRPr="00C9028D">
              <w:rPr>
                <w:rFonts w:ascii="GHEA Grapalat" w:eastAsia="GHEA Grapalat" w:hAnsi="GHEA Grapalat" w:cs="GHEA Grapalat"/>
                <w:sz w:val="20"/>
                <w:szCs w:val="20"/>
              </w:rPr>
              <w:t>Ոչ</w:t>
            </w:r>
            <w:proofErr w:type="spellEnd"/>
          </w:p>
        </w:tc>
      </w:tr>
    </w:tbl>
    <w:p w14:paraId="368A4E75"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Իրական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շահառուի</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կոնտակտային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28D" w14:paraId="2E79E06C" w14:textId="77777777" w:rsidTr="003465D8">
        <w:tc>
          <w:tcPr>
            <w:tcW w:w="2837" w:type="dxa"/>
            <w:shd w:val="clear" w:color="auto" w:fill="D9E2F3"/>
            <w:vAlign w:val="center"/>
          </w:tcPr>
          <w:p w14:paraId="72F0A90E"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Էլ</w:t>
            </w:r>
            <w:proofErr w:type="spellEnd"/>
            <w:r w:rsidRPr="00C9028D">
              <w:rPr>
                <w:rFonts w:ascii="Cambria Math" w:eastAsia="Cambria Math" w:hAnsi="Cambria Math" w:cs="Cambria Math"/>
                <w:color w:val="000000"/>
                <w:sz w:val="20"/>
                <w:szCs w:val="20"/>
              </w:rPr>
              <w:t>․</w:t>
            </w:r>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փոստի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06828DF8" w14:textId="77777777" w:rsidTr="003465D8">
        <w:tc>
          <w:tcPr>
            <w:tcW w:w="2837" w:type="dxa"/>
            <w:shd w:val="clear" w:color="auto" w:fill="D9E2F3"/>
            <w:vAlign w:val="center"/>
          </w:tcPr>
          <w:p w14:paraId="14A36BB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C9028D" w:rsidRDefault="00BF1194" w:rsidP="00C9028D">
            <w:pPr>
              <w:spacing w:before="240" w:after="240"/>
              <w:rPr>
                <w:rFonts w:ascii="GHEA Grapalat" w:eastAsia="GHEA Grapalat" w:hAnsi="GHEA Grapalat" w:cs="GHEA Grapalat"/>
                <w:sz w:val="20"/>
                <w:szCs w:val="20"/>
              </w:rPr>
            </w:pPr>
          </w:p>
        </w:tc>
      </w:tr>
    </w:tbl>
    <w:p w14:paraId="14E12E21" w14:textId="77777777" w:rsidR="00BF1194" w:rsidRPr="00C9028D" w:rsidRDefault="00BF1194" w:rsidP="00C9028D">
      <w:pPr>
        <w:numPr>
          <w:ilvl w:val="0"/>
          <w:numId w:val="28"/>
        </w:numPr>
        <w:pBdr>
          <w:top w:val="nil"/>
          <w:left w:val="nil"/>
          <w:bottom w:val="nil"/>
          <w:right w:val="nil"/>
          <w:between w:val="nil"/>
        </w:pBdr>
        <w:spacing w:after="240" w:line="259" w:lineRule="auto"/>
        <w:rPr>
          <w:rFonts w:ascii="GHEA Grapalat" w:eastAsia="GHEA Grapalat" w:hAnsi="GHEA Grapalat" w:cs="GHEA Grapalat"/>
          <w:b/>
          <w:color w:val="000000"/>
          <w:sz w:val="20"/>
          <w:szCs w:val="20"/>
        </w:rPr>
      </w:pPr>
      <w:proofErr w:type="spellStart"/>
      <w:r w:rsidRPr="00C9028D">
        <w:rPr>
          <w:rFonts w:ascii="GHEA Grapalat" w:eastAsia="GHEA Grapalat" w:hAnsi="GHEA Grapalat" w:cs="GHEA Grapalat"/>
          <w:b/>
          <w:color w:val="000000"/>
          <w:sz w:val="20"/>
          <w:szCs w:val="20"/>
        </w:rPr>
        <w:t>Միջանկյալ</w:t>
      </w:r>
      <w:proofErr w:type="spellEnd"/>
      <w:r w:rsidRPr="00C9028D">
        <w:rPr>
          <w:rFonts w:ascii="GHEA Grapalat" w:eastAsia="GHEA Grapalat" w:hAnsi="GHEA Grapalat" w:cs="GHEA Grapalat"/>
          <w:b/>
          <w:color w:val="000000"/>
          <w:sz w:val="20"/>
          <w:szCs w:val="20"/>
        </w:rPr>
        <w:t xml:space="preserve"> </w:t>
      </w:r>
      <w:proofErr w:type="spellStart"/>
      <w:r w:rsidRPr="00C9028D">
        <w:rPr>
          <w:rFonts w:ascii="GHEA Grapalat" w:eastAsia="GHEA Grapalat" w:hAnsi="GHEA Grapalat" w:cs="GHEA Grapalat"/>
          <w:b/>
          <w:color w:val="000000"/>
          <w:sz w:val="20"/>
          <w:szCs w:val="20"/>
        </w:rPr>
        <w:t>իրավաբանական</w:t>
      </w:r>
      <w:proofErr w:type="spellEnd"/>
      <w:r w:rsidRPr="00C9028D">
        <w:rPr>
          <w:rFonts w:ascii="GHEA Grapalat" w:eastAsia="GHEA Grapalat" w:hAnsi="GHEA Grapalat" w:cs="GHEA Grapalat"/>
          <w:b/>
          <w:color w:val="000000"/>
          <w:sz w:val="20"/>
          <w:szCs w:val="20"/>
        </w:rPr>
        <w:t xml:space="preserve"> </w:t>
      </w:r>
      <w:proofErr w:type="spellStart"/>
      <w:r w:rsidRPr="00C9028D">
        <w:rPr>
          <w:rFonts w:ascii="GHEA Grapalat" w:eastAsia="GHEA Grapalat" w:hAnsi="GHEA Grapalat" w:cs="GHEA Grapalat"/>
          <w:b/>
          <w:color w:val="000000"/>
          <w:sz w:val="20"/>
          <w:szCs w:val="20"/>
        </w:rPr>
        <w:t>անձինք</w:t>
      </w:r>
      <w:proofErr w:type="spellEnd"/>
    </w:p>
    <w:p w14:paraId="1DB35553"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Կազմակերպության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28D" w14:paraId="72C64C4B" w14:textId="77777777" w:rsidTr="003465D8">
        <w:tc>
          <w:tcPr>
            <w:tcW w:w="2835" w:type="dxa"/>
            <w:shd w:val="clear" w:color="auto" w:fill="D9E2F3"/>
            <w:vAlign w:val="center"/>
          </w:tcPr>
          <w:p w14:paraId="03DD0083"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8D7FA13" w14:textId="77777777" w:rsidTr="003465D8">
        <w:tc>
          <w:tcPr>
            <w:tcW w:w="2835" w:type="dxa"/>
            <w:shd w:val="clear" w:color="auto" w:fill="D9E2F3"/>
            <w:vAlign w:val="center"/>
          </w:tcPr>
          <w:p w14:paraId="3C69DF98"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Անվանումը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D96FE2B" w14:textId="77777777" w:rsidTr="003465D8">
        <w:tc>
          <w:tcPr>
            <w:tcW w:w="2835" w:type="dxa"/>
            <w:shd w:val="clear" w:color="auto" w:fill="D9E2F3"/>
            <w:vAlign w:val="center"/>
          </w:tcPr>
          <w:p w14:paraId="50A16D5D"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Պետական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գրանցման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AE1D618" w14:textId="77777777" w:rsidTr="003465D8">
        <w:tc>
          <w:tcPr>
            <w:tcW w:w="2835" w:type="dxa"/>
            <w:shd w:val="clear" w:color="auto" w:fill="D9E2F3"/>
            <w:vAlign w:val="center"/>
          </w:tcPr>
          <w:p w14:paraId="64A1840C"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Գրանցման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օրը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ամիսը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62757EFE" w14:textId="77777777" w:rsidTr="003465D8">
        <w:tc>
          <w:tcPr>
            <w:tcW w:w="2835" w:type="dxa"/>
            <w:shd w:val="clear" w:color="auto" w:fill="D9E2F3"/>
            <w:vAlign w:val="center"/>
          </w:tcPr>
          <w:p w14:paraId="24DF2E9D"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Գրանցման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5D7421D3" w14:textId="77777777" w:rsidTr="003465D8">
        <w:tc>
          <w:tcPr>
            <w:tcW w:w="2835" w:type="dxa"/>
            <w:shd w:val="clear" w:color="auto" w:fill="D9E2F3"/>
            <w:vAlign w:val="center"/>
          </w:tcPr>
          <w:p w14:paraId="5095C11F"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Գրանցման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28A89F9E" w14:textId="77777777" w:rsidTr="003465D8">
        <w:tc>
          <w:tcPr>
            <w:tcW w:w="2835" w:type="dxa"/>
            <w:shd w:val="clear" w:color="auto" w:fill="D9E2F3"/>
            <w:vAlign w:val="center"/>
          </w:tcPr>
          <w:p w14:paraId="4B427232"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Գործադիր</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մարմնի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ղեկավարի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անունը</w:t>
            </w:r>
            <w:proofErr w:type="spellEnd"/>
            <w:r w:rsidRPr="00C9028D">
              <w:rPr>
                <w:rFonts w:ascii="GHEA Grapalat" w:eastAsia="GHEA Grapalat" w:hAnsi="GHEA Grapalat" w:cs="GHEA Grapalat"/>
                <w:color w:val="000000"/>
                <w:sz w:val="20"/>
                <w:szCs w:val="20"/>
              </w:rPr>
              <w:t xml:space="preserve"> և </w:t>
            </w:r>
            <w:proofErr w:type="spellStart"/>
            <w:r w:rsidRPr="00C9028D">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C9028D" w:rsidRDefault="00BF1194" w:rsidP="00C9028D">
            <w:pPr>
              <w:spacing w:before="240" w:after="240"/>
              <w:rPr>
                <w:rFonts w:ascii="GHEA Grapalat" w:eastAsia="GHEA Grapalat" w:hAnsi="GHEA Grapalat" w:cs="GHEA Grapalat"/>
                <w:sz w:val="20"/>
                <w:szCs w:val="20"/>
              </w:rPr>
            </w:pPr>
          </w:p>
        </w:tc>
      </w:tr>
    </w:tbl>
    <w:p w14:paraId="68002E23"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Իրական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շահառուի</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28D" w14:paraId="4FABDAC1" w14:textId="77777777" w:rsidTr="003465D8">
        <w:trPr>
          <w:trHeight w:val="853"/>
        </w:trPr>
        <w:tc>
          <w:tcPr>
            <w:tcW w:w="2835" w:type="dxa"/>
            <w:vMerge w:val="restart"/>
            <w:shd w:val="clear" w:color="auto" w:fill="D9E2F3"/>
            <w:vAlign w:val="center"/>
          </w:tcPr>
          <w:p w14:paraId="69F6E854"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Իրական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շահառու</w:t>
            </w:r>
            <w:proofErr w:type="spellEnd"/>
            <w:r w:rsidRPr="00C9028D">
              <w:rPr>
                <w:rFonts w:ascii="GHEA Grapalat" w:eastAsia="GHEA Grapalat" w:hAnsi="GHEA Grapalat" w:cs="GHEA Grapalat"/>
                <w:color w:val="000000"/>
                <w:sz w:val="20"/>
                <w:szCs w:val="20"/>
              </w:rPr>
              <w:t>(</w:t>
            </w:r>
            <w:proofErr w:type="spellStart"/>
            <w:r w:rsidRPr="00C9028D">
              <w:rPr>
                <w:rFonts w:ascii="GHEA Grapalat" w:eastAsia="GHEA Grapalat" w:hAnsi="GHEA Grapalat" w:cs="GHEA Grapalat"/>
                <w:color w:val="000000"/>
                <w:sz w:val="20"/>
                <w:szCs w:val="20"/>
              </w:rPr>
              <w:t>ներ</w:t>
            </w:r>
            <w:proofErr w:type="spellEnd"/>
            <w:r w:rsidRPr="00C9028D">
              <w:rPr>
                <w:rFonts w:ascii="GHEA Grapalat" w:eastAsia="GHEA Grapalat" w:hAnsi="GHEA Grapalat" w:cs="GHEA Grapalat"/>
                <w:color w:val="000000"/>
                <w:sz w:val="20"/>
                <w:szCs w:val="20"/>
              </w:rPr>
              <w:t xml:space="preserve">)ի </w:t>
            </w:r>
            <w:proofErr w:type="spellStart"/>
            <w:r w:rsidRPr="00C9028D">
              <w:rPr>
                <w:rFonts w:ascii="GHEA Grapalat" w:eastAsia="GHEA Grapalat" w:hAnsi="GHEA Grapalat" w:cs="GHEA Grapalat"/>
                <w:color w:val="000000"/>
                <w:sz w:val="20"/>
                <w:szCs w:val="20"/>
              </w:rPr>
              <w:t>անունը</w:t>
            </w:r>
            <w:proofErr w:type="spellEnd"/>
            <w:r w:rsidRPr="00C9028D">
              <w:rPr>
                <w:rFonts w:ascii="GHEA Grapalat" w:eastAsia="GHEA Grapalat" w:hAnsi="GHEA Grapalat" w:cs="GHEA Grapalat"/>
                <w:color w:val="000000"/>
                <w:sz w:val="20"/>
                <w:szCs w:val="20"/>
              </w:rPr>
              <w:t xml:space="preserve"> և </w:t>
            </w:r>
            <w:proofErr w:type="spellStart"/>
            <w:r w:rsidRPr="00C9028D">
              <w:rPr>
                <w:rFonts w:ascii="GHEA Grapalat" w:eastAsia="GHEA Grapalat" w:hAnsi="GHEA Grapalat" w:cs="GHEA Grapalat"/>
                <w:color w:val="000000"/>
                <w:sz w:val="20"/>
                <w:szCs w:val="20"/>
              </w:rPr>
              <w:t>ազգանունը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ում</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համար</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կազմակերպությունը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հանդիսանում</w:t>
            </w:r>
            <w:proofErr w:type="spellEnd"/>
            <w:r w:rsidRPr="00C9028D">
              <w:rPr>
                <w:rFonts w:ascii="GHEA Grapalat" w:eastAsia="GHEA Grapalat" w:hAnsi="GHEA Grapalat" w:cs="GHEA Grapalat"/>
                <w:color w:val="000000"/>
                <w:sz w:val="20"/>
                <w:szCs w:val="20"/>
              </w:rPr>
              <w:t xml:space="preserve"> է </w:t>
            </w:r>
            <w:proofErr w:type="spellStart"/>
            <w:r w:rsidRPr="00C9028D">
              <w:rPr>
                <w:rFonts w:ascii="GHEA Grapalat" w:eastAsia="GHEA Grapalat" w:hAnsi="GHEA Grapalat" w:cs="GHEA Grapalat"/>
                <w:color w:val="000000"/>
                <w:sz w:val="20"/>
                <w:szCs w:val="20"/>
              </w:rPr>
              <w:t>միջանկյալ</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իրավաբանական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72775E47" w14:textId="77777777" w:rsidTr="003465D8">
        <w:trPr>
          <w:trHeight w:val="850"/>
        </w:trPr>
        <w:tc>
          <w:tcPr>
            <w:tcW w:w="2835" w:type="dxa"/>
            <w:vMerge/>
            <w:shd w:val="clear" w:color="auto" w:fill="D9E2F3"/>
            <w:vAlign w:val="center"/>
          </w:tcPr>
          <w:p w14:paraId="0EF3FA21"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40CF7990"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0EC0260E" w14:textId="77777777" w:rsidTr="003465D8">
        <w:trPr>
          <w:trHeight w:val="850"/>
        </w:trPr>
        <w:tc>
          <w:tcPr>
            <w:tcW w:w="2835" w:type="dxa"/>
            <w:vMerge/>
            <w:shd w:val="clear" w:color="auto" w:fill="D9E2F3"/>
            <w:vAlign w:val="center"/>
          </w:tcPr>
          <w:p w14:paraId="6868C93E"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16FD4EAE"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37AA7489" w14:textId="77777777" w:rsidTr="003465D8">
        <w:trPr>
          <w:trHeight w:val="850"/>
        </w:trPr>
        <w:tc>
          <w:tcPr>
            <w:tcW w:w="2835" w:type="dxa"/>
            <w:vMerge/>
            <w:shd w:val="clear" w:color="auto" w:fill="D9E2F3"/>
            <w:vAlign w:val="center"/>
          </w:tcPr>
          <w:p w14:paraId="7C80AD71"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6F8AB764"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6955B309" w14:textId="77777777" w:rsidTr="003465D8">
        <w:trPr>
          <w:trHeight w:val="850"/>
        </w:trPr>
        <w:tc>
          <w:tcPr>
            <w:tcW w:w="2835" w:type="dxa"/>
            <w:vMerge/>
            <w:shd w:val="clear" w:color="auto" w:fill="D9E2F3"/>
            <w:vAlign w:val="center"/>
          </w:tcPr>
          <w:p w14:paraId="21457354" w14:textId="77777777" w:rsidR="00BF1194" w:rsidRPr="00C9028D" w:rsidRDefault="00BF1194" w:rsidP="00C9028D">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0"/>
                <w:szCs w:val="20"/>
              </w:rPr>
            </w:pPr>
          </w:p>
        </w:tc>
        <w:tc>
          <w:tcPr>
            <w:tcW w:w="6180" w:type="dxa"/>
          </w:tcPr>
          <w:p w14:paraId="006622E7" w14:textId="77777777" w:rsidR="00BF1194" w:rsidRPr="00C9028D" w:rsidRDefault="00BF1194" w:rsidP="00C9028D">
            <w:pPr>
              <w:spacing w:before="240" w:after="240"/>
              <w:rPr>
                <w:rFonts w:ascii="GHEA Grapalat" w:eastAsia="GHEA Grapalat" w:hAnsi="GHEA Grapalat" w:cs="GHEA Grapalat"/>
                <w:sz w:val="20"/>
                <w:szCs w:val="20"/>
              </w:rPr>
            </w:pPr>
          </w:p>
        </w:tc>
      </w:tr>
    </w:tbl>
    <w:p w14:paraId="17C2462D" w14:textId="77777777" w:rsidR="00BF1194" w:rsidRPr="00C9028D" w:rsidRDefault="00BF1194" w:rsidP="00C9028D">
      <w:pPr>
        <w:numPr>
          <w:ilvl w:val="1"/>
          <w:numId w:val="28"/>
        </w:numPr>
        <w:pBdr>
          <w:top w:val="nil"/>
          <w:left w:val="nil"/>
          <w:bottom w:val="nil"/>
          <w:right w:val="nil"/>
          <w:between w:val="nil"/>
        </w:pBdr>
        <w:spacing w:before="240" w:after="240" w:line="259" w:lineRule="auto"/>
        <w:ind w:left="788" w:hanging="431"/>
        <w:rPr>
          <w:rFonts w:ascii="GHEA Grapalat" w:eastAsia="GHEA Grapalat" w:hAnsi="GHEA Grapalat" w:cs="GHEA Grapalat"/>
          <w:i/>
          <w:sz w:val="20"/>
          <w:szCs w:val="20"/>
        </w:rPr>
      </w:pPr>
      <w:proofErr w:type="spellStart"/>
      <w:r w:rsidRPr="00C9028D">
        <w:rPr>
          <w:rFonts w:ascii="GHEA Grapalat" w:eastAsia="GHEA Grapalat" w:hAnsi="GHEA Grapalat" w:cs="GHEA Grapalat"/>
          <w:i/>
          <w:sz w:val="20"/>
          <w:szCs w:val="20"/>
        </w:rPr>
        <w:t>Միջանկյալ</w:t>
      </w:r>
      <w:proofErr w:type="spellEnd"/>
      <w:r w:rsidRPr="00C9028D">
        <w:rPr>
          <w:rFonts w:ascii="GHEA Grapalat" w:eastAsia="GHEA Grapalat" w:hAnsi="GHEA Grapalat" w:cs="GHEA Grapalat"/>
          <w:i/>
          <w:sz w:val="20"/>
          <w:szCs w:val="20"/>
        </w:rPr>
        <w:t xml:space="preserve"> </w:t>
      </w:r>
      <w:proofErr w:type="spellStart"/>
      <w:r w:rsidRPr="00C9028D">
        <w:rPr>
          <w:rFonts w:ascii="GHEA Grapalat" w:eastAsia="GHEA Grapalat" w:hAnsi="GHEA Grapalat" w:cs="GHEA Grapalat"/>
          <w:i/>
          <w:sz w:val="20"/>
          <w:szCs w:val="20"/>
        </w:rPr>
        <w:t>իրավաբանական</w:t>
      </w:r>
      <w:proofErr w:type="spellEnd"/>
      <w:r w:rsidRPr="00C9028D">
        <w:rPr>
          <w:rFonts w:ascii="GHEA Grapalat" w:eastAsia="GHEA Grapalat" w:hAnsi="GHEA Grapalat" w:cs="GHEA Grapalat"/>
          <w:i/>
          <w:sz w:val="20"/>
          <w:szCs w:val="20"/>
        </w:rPr>
        <w:t xml:space="preserve"> </w:t>
      </w:r>
      <w:proofErr w:type="spellStart"/>
      <w:r w:rsidRPr="00C9028D">
        <w:rPr>
          <w:rFonts w:ascii="GHEA Grapalat" w:eastAsia="GHEA Grapalat" w:hAnsi="GHEA Grapalat" w:cs="GHEA Grapalat"/>
          <w:i/>
          <w:sz w:val="20"/>
          <w:szCs w:val="20"/>
        </w:rPr>
        <w:t>անձի</w:t>
      </w:r>
      <w:proofErr w:type="spellEnd"/>
      <w:r w:rsidRPr="00C9028D">
        <w:rPr>
          <w:rFonts w:ascii="GHEA Grapalat" w:eastAsia="GHEA Grapalat" w:hAnsi="GHEA Grapalat" w:cs="GHEA Grapalat"/>
          <w:i/>
          <w:sz w:val="20"/>
          <w:szCs w:val="20"/>
        </w:rPr>
        <w:t xml:space="preserve"> </w:t>
      </w:r>
      <w:proofErr w:type="spellStart"/>
      <w:r w:rsidRPr="00C9028D">
        <w:rPr>
          <w:rFonts w:ascii="GHEA Grapalat" w:eastAsia="GHEA Grapalat" w:hAnsi="GHEA Grapalat" w:cs="GHEA Grapalat"/>
          <w:i/>
          <w:sz w:val="20"/>
          <w:szCs w:val="20"/>
        </w:rPr>
        <w:t>բաժնետոմսերի</w:t>
      </w:r>
      <w:proofErr w:type="spellEnd"/>
      <w:r w:rsidRPr="00C9028D">
        <w:rPr>
          <w:rFonts w:ascii="GHEA Grapalat" w:eastAsia="GHEA Grapalat" w:hAnsi="GHEA Grapalat" w:cs="GHEA Grapalat"/>
          <w:i/>
          <w:sz w:val="20"/>
          <w:szCs w:val="20"/>
        </w:rPr>
        <w:t xml:space="preserve"> </w:t>
      </w:r>
      <w:proofErr w:type="spellStart"/>
      <w:r w:rsidRPr="00C9028D">
        <w:rPr>
          <w:rFonts w:ascii="GHEA Grapalat" w:eastAsia="GHEA Grapalat" w:hAnsi="GHEA Grapalat" w:cs="GHEA Grapalat"/>
          <w:i/>
          <w:sz w:val="20"/>
          <w:szCs w:val="20"/>
        </w:rPr>
        <w:t>ցուցակման</w:t>
      </w:r>
      <w:proofErr w:type="spellEnd"/>
      <w:r w:rsidRPr="00C9028D">
        <w:rPr>
          <w:rFonts w:ascii="GHEA Grapalat" w:eastAsia="GHEA Grapalat" w:hAnsi="GHEA Grapalat" w:cs="GHEA Grapalat"/>
          <w:i/>
          <w:sz w:val="20"/>
          <w:szCs w:val="20"/>
        </w:rPr>
        <w:t xml:space="preserve"> </w:t>
      </w:r>
      <w:proofErr w:type="spellStart"/>
      <w:r w:rsidRPr="00C9028D">
        <w:rPr>
          <w:rFonts w:ascii="GHEA Grapalat" w:eastAsia="GHEA Grapalat" w:hAnsi="GHEA Grapalat"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28D" w14:paraId="074019CE" w14:textId="77777777" w:rsidTr="003465D8">
        <w:tc>
          <w:tcPr>
            <w:tcW w:w="2835" w:type="dxa"/>
            <w:shd w:val="clear" w:color="auto" w:fill="D9E2F3"/>
            <w:vAlign w:val="center"/>
          </w:tcPr>
          <w:p w14:paraId="130AEF69"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Ֆոնդային</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բորսայի</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C9028D" w:rsidRDefault="00BF1194" w:rsidP="00C9028D">
            <w:pPr>
              <w:spacing w:before="240" w:after="240"/>
              <w:rPr>
                <w:rFonts w:ascii="GHEA Grapalat" w:eastAsia="GHEA Grapalat" w:hAnsi="GHEA Grapalat" w:cs="GHEA Grapalat"/>
                <w:sz w:val="20"/>
                <w:szCs w:val="20"/>
              </w:rPr>
            </w:pPr>
          </w:p>
        </w:tc>
      </w:tr>
      <w:tr w:rsidR="00BF1194" w:rsidRPr="00C9028D" w14:paraId="024C7BE3" w14:textId="77777777" w:rsidTr="003465D8">
        <w:tc>
          <w:tcPr>
            <w:tcW w:w="2835" w:type="dxa"/>
            <w:shd w:val="clear" w:color="auto" w:fill="D9E2F3"/>
            <w:vAlign w:val="center"/>
          </w:tcPr>
          <w:p w14:paraId="412A9CE6" w14:textId="77777777" w:rsidR="00BF1194" w:rsidRPr="00C9028D" w:rsidRDefault="00BF1194" w:rsidP="00C9028D">
            <w:pPr>
              <w:numPr>
                <w:ilvl w:val="2"/>
                <w:numId w:val="28"/>
              </w:numPr>
              <w:pBdr>
                <w:top w:val="nil"/>
                <w:left w:val="nil"/>
                <w:bottom w:val="nil"/>
                <w:right w:val="nil"/>
                <w:between w:val="nil"/>
              </w:pBdr>
              <w:spacing w:after="240" w:line="259" w:lineRule="auto"/>
              <w:ind w:left="0" w:firstLine="0"/>
              <w:rPr>
                <w:rFonts w:ascii="GHEA Grapalat" w:eastAsia="GHEA Grapalat" w:hAnsi="GHEA Grapalat" w:cs="GHEA Grapalat"/>
                <w:color w:val="000000"/>
                <w:sz w:val="20"/>
                <w:szCs w:val="20"/>
              </w:rPr>
            </w:pPr>
            <w:proofErr w:type="spellStart"/>
            <w:r w:rsidRPr="00C9028D">
              <w:rPr>
                <w:rFonts w:ascii="GHEA Grapalat" w:eastAsia="GHEA Grapalat" w:hAnsi="GHEA Grapalat" w:cs="GHEA Grapalat"/>
                <w:color w:val="000000"/>
                <w:sz w:val="20"/>
                <w:szCs w:val="20"/>
              </w:rPr>
              <w:t>Հղումը</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բորսայում</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առկա</w:t>
            </w:r>
            <w:proofErr w:type="spellEnd"/>
            <w:r w:rsidRPr="00C9028D">
              <w:rPr>
                <w:rFonts w:ascii="GHEA Grapalat" w:eastAsia="GHEA Grapalat" w:hAnsi="GHEA Grapalat" w:cs="GHEA Grapalat"/>
                <w:color w:val="000000"/>
                <w:sz w:val="20"/>
                <w:szCs w:val="20"/>
              </w:rPr>
              <w:t xml:space="preserve"> </w:t>
            </w:r>
            <w:proofErr w:type="spellStart"/>
            <w:r w:rsidRPr="00C9028D">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C9028D" w:rsidRDefault="00BF1194" w:rsidP="00C9028D">
            <w:pPr>
              <w:spacing w:before="240" w:after="240"/>
              <w:rPr>
                <w:rFonts w:ascii="GHEA Grapalat" w:eastAsia="GHEA Grapalat" w:hAnsi="GHEA Grapalat" w:cs="GHEA Grapalat"/>
                <w:sz w:val="20"/>
                <w:szCs w:val="20"/>
              </w:rPr>
            </w:pPr>
          </w:p>
        </w:tc>
      </w:tr>
    </w:tbl>
    <w:p w14:paraId="762326B8" w14:textId="77777777" w:rsidR="00BF1194" w:rsidRPr="00C9028D" w:rsidRDefault="00BF1194" w:rsidP="00C9028D">
      <w:pPr>
        <w:numPr>
          <w:ilvl w:val="0"/>
          <w:numId w:val="28"/>
        </w:numPr>
        <w:pBdr>
          <w:top w:val="nil"/>
          <w:left w:val="nil"/>
          <w:bottom w:val="nil"/>
          <w:right w:val="nil"/>
          <w:between w:val="nil"/>
        </w:pBdr>
        <w:spacing w:after="240" w:line="259" w:lineRule="auto"/>
        <w:rPr>
          <w:rFonts w:ascii="GHEA Grapalat" w:eastAsia="GHEA Grapalat" w:hAnsi="GHEA Grapalat" w:cs="GHEA Grapalat"/>
          <w:b/>
          <w:color w:val="000000"/>
          <w:sz w:val="20"/>
          <w:szCs w:val="20"/>
        </w:rPr>
      </w:pPr>
      <w:proofErr w:type="spellStart"/>
      <w:r w:rsidRPr="00C9028D">
        <w:rPr>
          <w:rFonts w:ascii="GHEA Grapalat" w:eastAsia="GHEA Grapalat" w:hAnsi="GHEA Grapalat" w:cs="GHEA Grapalat"/>
          <w:b/>
          <w:color w:val="000000"/>
          <w:sz w:val="20"/>
          <w:szCs w:val="20"/>
        </w:rPr>
        <w:t>Լրացուցիչ</w:t>
      </w:r>
      <w:proofErr w:type="spellEnd"/>
      <w:r w:rsidRPr="00C9028D">
        <w:rPr>
          <w:rFonts w:ascii="GHEA Grapalat" w:eastAsia="GHEA Grapalat" w:hAnsi="GHEA Grapalat" w:cs="GHEA Grapalat"/>
          <w:b/>
          <w:color w:val="000000"/>
          <w:sz w:val="20"/>
          <w:szCs w:val="20"/>
        </w:rPr>
        <w:t xml:space="preserve"> </w:t>
      </w:r>
      <w:proofErr w:type="spellStart"/>
      <w:r w:rsidRPr="00C9028D">
        <w:rPr>
          <w:rFonts w:ascii="GHEA Grapalat" w:eastAsia="GHEA Grapalat" w:hAnsi="GHEA Grapalat" w:cs="GHEA Grapalat"/>
          <w:b/>
          <w:color w:val="000000"/>
          <w:sz w:val="20"/>
          <w:szCs w:val="20"/>
        </w:rPr>
        <w:t>նշումներ</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28D" w14:paraId="51056ED5" w14:textId="77777777" w:rsidTr="003465D8">
        <w:tc>
          <w:tcPr>
            <w:tcW w:w="9016" w:type="dxa"/>
            <w:shd w:val="clear" w:color="auto" w:fill="DEEAF6"/>
          </w:tcPr>
          <w:p w14:paraId="0CAC820A" w14:textId="77777777" w:rsidR="00BF1194" w:rsidRPr="00C9028D" w:rsidRDefault="00BF1194" w:rsidP="00C9028D">
            <w:pPr>
              <w:spacing w:before="240" w:after="240" w:line="259" w:lineRule="auto"/>
              <w:rPr>
                <w:rFonts w:ascii="GHEA Grapalat" w:eastAsia="GHEA Grapalat" w:hAnsi="GHEA Grapalat" w:cs="GHEA Grapalat"/>
                <w:i/>
                <w:color w:val="000000"/>
                <w:sz w:val="20"/>
                <w:szCs w:val="20"/>
              </w:rPr>
            </w:pPr>
            <w:proofErr w:type="spellStart"/>
            <w:r w:rsidRPr="00C9028D">
              <w:rPr>
                <w:rFonts w:ascii="GHEA Grapalat" w:eastAsia="GHEA Grapalat" w:hAnsi="GHEA Grapalat" w:cs="GHEA Grapalat"/>
                <w:i/>
                <w:color w:val="000000"/>
                <w:sz w:val="20"/>
                <w:szCs w:val="20"/>
              </w:rPr>
              <w:t>Լրացուցիչ</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տեղեկություններ</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կամ</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հավելյալ</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պարզաբանումներ</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որոնք</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առնչվում</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են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հայտարարագրում</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լրացված</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կամ</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լրացման</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ենթակա</w:t>
            </w:r>
            <w:proofErr w:type="spellEnd"/>
            <w:r w:rsidRPr="00C9028D">
              <w:rPr>
                <w:rFonts w:ascii="GHEA Grapalat" w:eastAsia="GHEA Grapalat" w:hAnsi="GHEA Grapalat" w:cs="GHEA Grapalat"/>
                <w:i/>
                <w:color w:val="000000"/>
                <w:sz w:val="20"/>
                <w:szCs w:val="20"/>
              </w:rPr>
              <w:t xml:space="preserve"> </w:t>
            </w:r>
            <w:proofErr w:type="spellStart"/>
            <w:r w:rsidRPr="00C9028D">
              <w:rPr>
                <w:rFonts w:ascii="GHEA Grapalat" w:eastAsia="GHEA Grapalat" w:hAnsi="GHEA Grapalat" w:cs="GHEA Grapalat"/>
                <w:i/>
                <w:color w:val="000000"/>
                <w:sz w:val="20"/>
                <w:szCs w:val="20"/>
              </w:rPr>
              <w:t>տվյալներին</w:t>
            </w:r>
            <w:proofErr w:type="spellEnd"/>
          </w:p>
        </w:tc>
      </w:tr>
      <w:tr w:rsidR="003465D8" w:rsidRPr="00C9028D" w14:paraId="50DC6758" w14:textId="77777777" w:rsidTr="00C9028D">
        <w:trPr>
          <w:trHeight w:val="8090"/>
        </w:trPr>
        <w:tc>
          <w:tcPr>
            <w:tcW w:w="9016" w:type="dxa"/>
            <w:shd w:val="clear" w:color="auto" w:fill="auto"/>
          </w:tcPr>
          <w:p w14:paraId="5879B9DE" w14:textId="77777777" w:rsidR="00BF1194" w:rsidRPr="00C9028D" w:rsidRDefault="00BF1194" w:rsidP="00C9028D">
            <w:pPr>
              <w:spacing w:after="240"/>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7AD7470A" w14:textId="77777777" w:rsidR="009C11A2" w:rsidRDefault="009C11A2" w:rsidP="00AF6A4A">
      <w:pPr>
        <w:spacing w:line="360" w:lineRule="auto"/>
        <w:jc w:val="center"/>
        <w:rPr>
          <w:rFonts w:ascii="GHEA Grapalat" w:eastAsia="GHEA Grapalat" w:hAnsi="GHEA Grapalat" w:cs="GHEA Grapalat"/>
          <w:b/>
        </w:rPr>
      </w:pPr>
    </w:p>
    <w:p w14:paraId="6FE83A7E" w14:textId="77777777" w:rsidR="009C11A2" w:rsidRDefault="009C11A2" w:rsidP="00AF6A4A">
      <w:pPr>
        <w:spacing w:line="360" w:lineRule="auto"/>
        <w:jc w:val="center"/>
        <w:rPr>
          <w:rFonts w:ascii="GHEA Grapalat" w:eastAsia="GHEA Grapalat" w:hAnsi="GHEA Grapalat" w:cs="GHEA Grapalat"/>
          <w:b/>
        </w:rPr>
      </w:pPr>
    </w:p>
    <w:p w14:paraId="17900CE0" w14:textId="2FCD3EA0" w:rsidR="00BF1194" w:rsidRPr="00A71D81" w:rsidRDefault="00BF1194" w:rsidP="00AF6A4A">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AF6A4A" w:rsidRDefault="00BF1194" w:rsidP="00AF6A4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AF6A4A">
        <w:rPr>
          <w:rFonts w:ascii="GHEA Grapalat" w:eastAsia="GHEA Grapalat" w:hAnsi="GHEA Grapalat" w:cs="GHEA Grapalat"/>
          <w:color w:val="000000"/>
          <w:sz w:val="20"/>
          <w:szCs w:val="20"/>
        </w:rPr>
        <w:t>Հայտարարագրի</w:t>
      </w:r>
      <w:proofErr w:type="spellEnd"/>
      <w:r w:rsidRPr="00AF6A4A">
        <w:rPr>
          <w:rFonts w:ascii="GHEA Grapalat" w:eastAsia="GHEA Grapalat" w:hAnsi="GHEA Grapalat" w:cs="GHEA Grapalat"/>
          <w:color w:val="000000"/>
          <w:sz w:val="20"/>
          <w:szCs w:val="20"/>
        </w:rPr>
        <w:t xml:space="preserve"> 1-ին </w:t>
      </w:r>
      <w:proofErr w:type="spellStart"/>
      <w:r w:rsidRPr="00AF6A4A">
        <w:rPr>
          <w:rFonts w:ascii="GHEA Grapalat" w:eastAsia="GHEA Grapalat" w:hAnsi="GHEA Grapalat" w:cs="GHEA Grapalat"/>
          <w:color w:val="000000"/>
          <w:sz w:val="20"/>
          <w:szCs w:val="20"/>
        </w:rPr>
        <w:t>բաժնում</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Կազմակերպությունը</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լրացվում</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են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հայտարարագիր</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ներկայացնող</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իրավաբանական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անձի</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այսուհետ</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Կազմակերպություն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տվյալները</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Այս</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բաժնում</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ենթաբաժինները</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լրացվում</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են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հետևյալ</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կանոններով</w:t>
      </w:r>
      <w:proofErr w:type="spellEnd"/>
      <w:r w:rsidRPr="00AF6A4A">
        <w:rPr>
          <w:rFonts w:ascii="Cambria Math" w:eastAsia="GHEA Grapalat" w:hAnsi="Cambria Math" w:cs="Cambria Math"/>
          <w:color w:val="000000"/>
          <w:sz w:val="20"/>
          <w:szCs w:val="20"/>
        </w:rPr>
        <w:t>․</w:t>
      </w:r>
    </w:p>
    <w:p w14:paraId="2262CC54" w14:textId="58A42FF6" w:rsidR="00BF1194" w:rsidRPr="00AF6A4A" w:rsidRDefault="001A2181" w:rsidP="001A2181">
      <w:pPr>
        <w:numPr>
          <w:ilvl w:val="1"/>
          <w:numId w:val="29"/>
        </w:numPr>
        <w:pBdr>
          <w:top w:val="nil"/>
          <w:left w:val="nil"/>
          <w:bottom w:val="nil"/>
          <w:right w:val="nil"/>
          <w:between w:val="nil"/>
        </w:pBdr>
        <w:ind w:left="0" w:firstLine="540"/>
        <w:jc w:val="both"/>
        <w:rPr>
          <w:rFonts w:ascii="GHEA Grapalat" w:eastAsia="GHEA Grapalat" w:hAnsi="GHEA Grapalat" w:cs="GHEA Grapalat"/>
          <w:sz w:val="20"/>
          <w:szCs w:val="20"/>
        </w:rPr>
      </w:pPr>
      <w:r>
        <w:rPr>
          <w:rFonts w:ascii="GHEA Grapalat" w:eastAsia="GHEA Grapalat" w:hAnsi="GHEA Grapalat" w:cs="GHEA Grapalat"/>
          <w:sz w:val="20"/>
          <w:szCs w:val="20"/>
          <w:lang w:val="hy-AM"/>
        </w:rPr>
        <w:t xml:space="preserve"> </w:t>
      </w:r>
      <w:r w:rsidR="00BF1194" w:rsidRPr="00AF6A4A">
        <w:rPr>
          <w:rFonts w:ascii="GHEA Grapalat" w:eastAsia="GHEA Grapalat" w:hAnsi="GHEA Grapalat" w:cs="GHEA Grapalat"/>
          <w:sz w:val="20"/>
          <w:szCs w:val="20"/>
        </w:rPr>
        <w:t>«</w:t>
      </w:r>
      <w:proofErr w:type="spellStart"/>
      <w:r w:rsidR="00BF1194" w:rsidRPr="00AF6A4A">
        <w:rPr>
          <w:rFonts w:ascii="GHEA Grapalat" w:eastAsia="GHEA Grapalat" w:hAnsi="GHEA Grapalat" w:cs="GHEA Grapalat"/>
          <w:sz w:val="20"/>
          <w:szCs w:val="20"/>
        </w:rPr>
        <w:t>Կազմակերպության</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տվյալները</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ենթաբաժնում</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լրացվում</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են</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Կազմակերպության</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անվանումը</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այդ</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թվում</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լատինատառ</w:t>
      </w:r>
      <w:proofErr w:type="spellEnd"/>
      <w:r w:rsidR="00BF1194" w:rsidRPr="00AF6A4A">
        <w:rPr>
          <w:rFonts w:ascii="GHEA Grapalat" w:eastAsia="GHEA Grapalat" w:hAnsi="GHEA Grapalat" w:cs="GHEA Grapalat"/>
          <w:sz w:val="20"/>
          <w:szCs w:val="20"/>
        </w:rPr>
        <w:t xml:space="preserve">) և </w:t>
      </w:r>
      <w:proofErr w:type="spellStart"/>
      <w:r w:rsidR="00BF1194" w:rsidRPr="00AF6A4A">
        <w:rPr>
          <w:rFonts w:ascii="GHEA Grapalat" w:eastAsia="GHEA Grapalat" w:hAnsi="GHEA Grapalat" w:cs="GHEA Grapalat"/>
          <w:sz w:val="20"/>
          <w:szCs w:val="20"/>
        </w:rPr>
        <w:t>պետական</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գրանցման</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տվյալները</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ներառյալ</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նշում</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կազմակերպաիրավական</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ձևի</w:t>
      </w:r>
      <w:proofErr w:type="spellEnd"/>
      <w:r w:rsidR="00BF1194" w:rsidRPr="00AF6A4A">
        <w:rPr>
          <w:rFonts w:ascii="GHEA Grapalat" w:eastAsia="GHEA Grapalat" w:hAnsi="GHEA Grapalat" w:cs="GHEA Grapalat"/>
          <w:sz w:val="20"/>
          <w:szCs w:val="20"/>
        </w:rPr>
        <w:t xml:space="preserve"> </w:t>
      </w:r>
      <w:proofErr w:type="spellStart"/>
      <w:r w:rsidR="00BF1194" w:rsidRPr="00AF6A4A">
        <w:rPr>
          <w:rFonts w:ascii="GHEA Grapalat" w:eastAsia="GHEA Grapalat" w:hAnsi="GHEA Grapalat" w:cs="GHEA Grapalat"/>
          <w:sz w:val="20"/>
          <w:szCs w:val="20"/>
        </w:rPr>
        <w:t>մասին</w:t>
      </w:r>
      <w:proofErr w:type="spellEnd"/>
      <w:r w:rsidR="00BF1194" w:rsidRPr="00AF6A4A">
        <w:rPr>
          <w:rFonts w:ascii="GHEA Grapalat" w:eastAsia="GHEA Grapalat" w:hAnsi="GHEA Grapalat" w:cs="GHEA Grapalat"/>
          <w:sz w:val="20"/>
          <w:szCs w:val="20"/>
        </w:rPr>
        <w:t>.</w:t>
      </w:r>
    </w:p>
    <w:p w14:paraId="434570B5" w14:textId="77777777" w:rsidR="00BF1194" w:rsidRPr="00AF6A4A" w:rsidRDefault="00BF1194" w:rsidP="00AF6A4A">
      <w:pPr>
        <w:numPr>
          <w:ilvl w:val="1"/>
          <w:numId w:val="29"/>
        </w:numP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w:t>
      </w:r>
      <w:proofErr w:type="spellStart"/>
      <w:r w:rsidRPr="00AF6A4A">
        <w:rPr>
          <w:rFonts w:ascii="GHEA Grapalat" w:eastAsia="GHEA Grapalat" w:hAnsi="GHEA Grapalat" w:cs="GHEA Grapalat"/>
          <w:sz w:val="20"/>
          <w:szCs w:val="20"/>
        </w:rPr>
        <w:t>Հայտարարագիրը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ներկայացնող</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անձը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ենթաբաժնում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լրացվում</w:t>
      </w:r>
      <w:proofErr w:type="spellEnd"/>
      <w:r w:rsidRPr="00AF6A4A">
        <w:rPr>
          <w:rFonts w:ascii="GHEA Grapalat" w:eastAsia="GHEA Grapalat" w:hAnsi="GHEA Grapalat" w:cs="GHEA Grapalat"/>
          <w:sz w:val="20"/>
          <w:szCs w:val="20"/>
        </w:rPr>
        <w:t xml:space="preserve"> է </w:t>
      </w:r>
      <w:proofErr w:type="spellStart"/>
      <w:r w:rsidRPr="00AF6A4A">
        <w:rPr>
          <w:rFonts w:ascii="GHEA Grapalat" w:eastAsia="GHEA Grapalat" w:hAnsi="GHEA Grapalat" w:cs="GHEA Grapalat"/>
          <w:sz w:val="20"/>
          <w:szCs w:val="20"/>
        </w:rPr>
        <w:t>այն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ֆիզիկական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անձի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տվյալները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ով</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ստորագրում</w:t>
      </w:r>
      <w:proofErr w:type="spellEnd"/>
      <w:r w:rsidRPr="00AF6A4A">
        <w:rPr>
          <w:rFonts w:ascii="GHEA Grapalat" w:eastAsia="GHEA Grapalat" w:hAnsi="GHEA Grapalat" w:cs="GHEA Grapalat"/>
          <w:sz w:val="20"/>
          <w:szCs w:val="20"/>
        </w:rPr>
        <w:t xml:space="preserve"> է </w:t>
      </w:r>
      <w:r w:rsidRPr="00AF6A4A">
        <w:rPr>
          <w:rFonts w:ascii="GHEA Grapalat" w:eastAsia="GHEA Grapalat" w:hAnsi="GHEA Grapalat" w:cs="GHEA Grapalat"/>
          <w:sz w:val="20"/>
          <w:szCs w:val="20"/>
          <w:lang w:val="hy-AM"/>
        </w:rPr>
        <w:t xml:space="preserve">սույն ընթացակարգի </w:t>
      </w:r>
      <w:proofErr w:type="spellStart"/>
      <w:r w:rsidRPr="00AF6A4A">
        <w:rPr>
          <w:rFonts w:ascii="GHEA Grapalat" w:eastAsia="GHEA Grapalat" w:hAnsi="GHEA Grapalat" w:cs="GHEA Grapalat"/>
          <w:sz w:val="20"/>
          <w:szCs w:val="20"/>
        </w:rPr>
        <w:t>հայտում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ներառվող</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փաստաթղթերը</w:t>
      </w:r>
      <w:proofErr w:type="spellEnd"/>
      <w:r w:rsidRPr="00AF6A4A">
        <w:rPr>
          <w:rFonts w:ascii="GHEA Grapalat" w:eastAsia="GHEA Grapalat" w:hAnsi="GHEA Grapalat" w:cs="GHEA Grapalat"/>
          <w:sz w:val="20"/>
          <w:szCs w:val="20"/>
        </w:rPr>
        <w:t>.</w:t>
      </w:r>
    </w:p>
    <w:p w14:paraId="5A01A073" w14:textId="77777777" w:rsidR="00BF1194" w:rsidRPr="00AF6A4A" w:rsidRDefault="00BF1194" w:rsidP="00197712">
      <w:pPr>
        <w:numPr>
          <w:ilvl w:val="1"/>
          <w:numId w:val="29"/>
        </w:numP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w:t>
      </w:r>
      <w:proofErr w:type="spellStart"/>
      <w:r w:rsidRPr="00AF6A4A">
        <w:rPr>
          <w:rFonts w:ascii="GHEA Grapalat" w:eastAsia="GHEA Grapalat" w:hAnsi="GHEA Grapalat" w:cs="GHEA Grapalat"/>
          <w:sz w:val="20"/>
          <w:szCs w:val="20"/>
        </w:rPr>
        <w:t>Հայտարարագրի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ներկայացումը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ենթաբաժնում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լրացվում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են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հայտարարագրի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ստորագրման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օրը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ամիսը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տարին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հայտարարագրի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էջերի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քանակը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ինչպես</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նաև</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դրվում</w:t>
      </w:r>
      <w:proofErr w:type="spellEnd"/>
      <w:r w:rsidRPr="00AF6A4A">
        <w:rPr>
          <w:rFonts w:ascii="GHEA Grapalat" w:eastAsia="GHEA Grapalat" w:hAnsi="GHEA Grapalat" w:cs="GHEA Grapalat"/>
          <w:sz w:val="20"/>
          <w:szCs w:val="20"/>
        </w:rPr>
        <w:t xml:space="preserve"> է </w:t>
      </w:r>
      <w:proofErr w:type="spellStart"/>
      <w:r w:rsidRPr="00AF6A4A">
        <w:rPr>
          <w:rFonts w:ascii="GHEA Grapalat" w:eastAsia="GHEA Grapalat" w:hAnsi="GHEA Grapalat" w:cs="GHEA Grapalat"/>
          <w:sz w:val="20"/>
          <w:szCs w:val="20"/>
        </w:rPr>
        <w:t>հայտարարագիրը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ներկայացնող</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անձի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ստորագրությունը</w:t>
      </w:r>
      <w:proofErr w:type="spellEnd"/>
      <w:r w:rsidRPr="00AF6A4A">
        <w:rPr>
          <w:rFonts w:ascii="GHEA Grapalat" w:eastAsia="GHEA Grapalat" w:hAnsi="GHEA Grapalat" w:cs="GHEA Grapalat"/>
          <w:sz w:val="20"/>
          <w:szCs w:val="20"/>
        </w:rPr>
        <w:t>:</w:t>
      </w:r>
    </w:p>
    <w:p w14:paraId="2E31768F" w14:textId="77777777" w:rsidR="00BF1194" w:rsidRPr="00AF6A4A" w:rsidRDefault="00BF1194" w:rsidP="00197712">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AF6A4A">
        <w:rPr>
          <w:rFonts w:ascii="GHEA Grapalat" w:eastAsia="GHEA Grapalat" w:hAnsi="GHEA Grapalat" w:cs="GHEA Grapalat"/>
          <w:sz w:val="20"/>
          <w:szCs w:val="20"/>
        </w:rPr>
        <w:t>Հայտարարագրի</w:t>
      </w:r>
      <w:proofErr w:type="spellEnd"/>
      <w:r w:rsidRPr="00AF6A4A">
        <w:rPr>
          <w:rFonts w:ascii="GHEA Grapalat" w:eastAsia="GHEA Grapalat" w:hAnsi="GHEA Grapalat" w:cs="GHEA Grapalat"/>
          <w:color w:val="000000"/>
          <w:sz w:val="20"/>
          <w:szCs w:val="20"/>
        </w:rPr>
        <w:t xml:space="preserve"> 2-րդ </w:t>
      </w:r>
      <w:proofErr w:type="spellStart"/>
      <w:r w:rsidRPr="00AF6A4A">
        <w:rPr>
          <w:rFonts w:ascii="GHEA Grapalat" w:eastAsia="GHEA Grapalat" w:hAnsi="GHEA Grapalat" w:cs="GHEA Grapalat"/>
          <w:color w:val="000000"/>
          <w:sz w:val="20"/>
          <w:szCs w:val="20"/>
        </w:rPr>
        <w:t>բաժինը</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Բաժնետոմսերի</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ցուցակման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տվյալները</w:t>
      </w:r>
      <w:proofErr w:type="spellEnd"/>
      <w:r w:rsidRPr="00AF6A4A">
        <w:rPr>
          <w:rFonts w:ascii="GHEA Grapalat" w:eastAsia="GHEA Grapalat" w:hAnsi="GHEA Grapalat" w:cs="GHEA Grapalat"/>
          <w:color w:val="000000"/>
          <w:sz w:val="20"/>
          <w:szCs w:val="20"/>
        </w:rPr>
        <w:t>)</w:t>
      </w:r>
      <w:r w:rsidRPr="00AF6A4A">
        <w:rPr>
          <w:rFonts w:ascii="GHEA Grapalat" w:eastAsia="GHEA Grapalat" w:hAnsi="GHEA Grapalat" w:cs="GHEA Grapalat"/>
          <w:b/>
          <w:color w:val="000000"/>
          <w:sz w:val="20"/>
          <w:szCs w:val="20"/>
        </w:rPr>
        <w:t xml:space="preserve"> </w:t>
      </w:r>
      <w:proofErr w:type="spellStart"/>
      <w:r w:rsidRPr="00AF6A4A">
        <w:rPr>
          <w:rFonts w:ascii="GHEA Grapalat" w:eastAsia="GHEA Grapalat" w:hAnsi="GHEA Grapalat" w:cs="GHEA Grapalat"/>
          <w:color w:val="000000"/>
          <w:sz w:val="20"/>
          <w:szCs w:val="20"/>
        </w:rPr>
        <w:t>լրացվում</w:t>
      </w:r>
      <w:proofErr w:type="spellEnd"/>
      <w:r w:rsidRPr="00AF6A4A">
        <w:rPr>
          <w:rFonts w:ascii="GHEA Grapalat" w:eastAsia="GHEA Grapalat" w:hAnsi="GHEA Grapalat" w:cs="GHEA Grapalat"/>
          <w:color w:val="000000"/>
          <w:sz w:val="20"/>
          <w:szCs w:val="20"/>
        </w:rPr>
        <w:t xml:space="preserve"> է, </w:t>
      </w:r>
      <w:proofErr w:type="spellStart"/>
      <w:r w:rsidRPr="00AF6A4A">
        <w:rPr>
          <w:rFonts w:ascii="GHEA Grapalat" w:eastAsia="GHEA Grapalat" w:hAnsi="GHEA Grapalat" w:cs="GHEA Grapalat"/>
          <w:color w:val="000000"/>
          <w:sz w:val="20"/>
          <w:szCs w:val="20"/>
        </w:rPr>
        <w:t>եթե</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Կազմակերպության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կամ</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Կազմակերպություն</w:t>
      </w:r>
      <w:r w:rsidRPr="00AF6A4A">
        <w:rPr>
          <w:rFonts w:ascii="GHEA Grapalat" w:eastAsia="GHEA Grapalat" w:hAnsi="GHEA Grapalat" w:cs="GHEA Grapalat"/>
          <w:sz w:val="20"/>
          <w:szCs w:val="20"/>
        </w:rPr>
        <w:t>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color w:val="000000"/>
          <w:sz w:val="20"/>
          <w:szCs w:val="20"/>
        </w:rPr>
        <w:t>ամբողջությամբ</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վերահսկող</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այլ</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իրավաբանական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անձի</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բաժնետոմսերը</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ցուցակված</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են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Հայաստանի</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Հանրապետության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արդարադատության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նախարարի</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կողմից</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հաստատված</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իրական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շահառուների</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համարժեք</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բացահայտման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չափանիշներով</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կարգավորվող</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շուկաների</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ցանկում</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ներառված</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շուկայում</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Նշված</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չափանիշներին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համապատասխանելու</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դեպքում</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sz w:val="20"/>
          <w:szCs w:val="20"/>
        </w:rPr>
        <w:t>այս</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բաժինը</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լրացվում</w:t>
      </w:r>
      <w:proofErr w:type="spellEnd"/>
      <w:r w:rsidRPr="00AF6A4A">
        <w:rPr>
          <w:rFonts w:ascii="GHEA Grapalat" w:eastAsia="GHEA Grapalat" w:hAnsi="GHEA Grapalat" w:cs="GHEA Grapalat"/>
          <w:color w:val="000000"/>
          <w:sz w:val="20"/>
          <w:szCs w:val="20"/>
        </w:rPr>
        <w:t xml:space="preserve"> է </w:t>
      </w:r>
      <w:proofErr w:type="spellStart"/>
      <w:r w:rsidRPr="00AF6A4A">
        <w:rPr>
          <w:rFonts w:ascii="GHEA Grapalat" w:eastAsia="GHEA Grapalat" w:hAnsi="GHEA Grapalat" w:cs="GHEA Grapalat"/>
          <w:color w:val="000000"/>
          <w:sz w:val="20"/>
          <w:szCs w:val="20"/>
        </w:rPr>
        <w:t>Կազմակերպության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կամ</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sz w:val="20"/>
          <w:szCs w:val="20"/>
        </w:rPr>
        <w:t>Կազմակերպությունն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ամբողջությամբ</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վերահսկող</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այլ</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իրավաբանական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անձի</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համար</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sz w:val="20"/>
          <w:szCs w:val="20"/>
        </w:rPr>
        <w:t>Այս</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բաժինը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լրացնելու</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դեպքում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հայտարարագրի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հաջորդ</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բաժինները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ենթակա</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չեն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լրացման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բացառությամբ</w:t>
      </w:r>
      <w:proofErr w:type="spellEnd"/>
      <w:r w:rsidRPr="00AF6A4A">
        <w:rPr>
          <w:rFonts w:ascii="GHEA Grapalat" w:eastAsia="GHEA Grapalat" w:hAnsi="GHEA Grapalat" w:cs="GHEA Grapalat"/>
          <w:sz w:val="20"/>
          <w:szCs w:val="20"/>
        </w:rPr>
        <w:t xml:space="preserve"> 5-րդ </w:t>
      </w:r>
      <w:proofErr w:type="spellStart"/>
      <w:r w:rsidRPr="00AF6A4A">
        <w:rPr>
          <w:rFonts w:ascii="GHEA Grapalat" w:eastAsia="GHEA Grapalat" w:hAnsi="GHEA Grapalat" w:cs="GHEA Grapalat"/>
          <w:sz w:val="20"/>
          <w:szCs w:val="20"/>
        </w:rPr>
        <w:t>բաժնի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որը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լրացվում</w:t>
      </w:r>
      <w:proofErr w:type="spellEnd"/>
      <w:r w:rsidRPr="00AF6A4A">
        <w:rPr>
          <w:rFonts w:ascii="GHEA Grapalat" w:eastAsia="GHEA Grapalat" w:hAnsi="GHEA Grapalat" w:cs="GHEA Grapalat"/>
          <w:sz w:val="20"/>
          <w:szCs w:val="20"/>
        </w:rPr>
        <w:t xml:space="preserve"> է, </w:t>
      </w:r>
      <w:proofErr w:type="spellStart"/>
      <w:r w:rsidRPr="00AF6A4A">
        <w:rPr>
          <w:rFonts w:ascii="GHEA Grapalat" w:eastAsia="GHEA Grapalat" w:hAnsi="GHEA Grapalat" w:cs="GHEA Grapalat"/>
          <w:sz w:val="20"/>
          <w:szCs w:val="20"/>
        </w:rPr>
        <w:t>եթե</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Կազմակերպությունն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ամբողջությամբ</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վերահսկող</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իրավաբանական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անձը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Կազմակերպության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կանոնադրական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կապիտալում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ունի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անուղղակի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մասնակցություն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color w:val="000000"/>
          <w:sz w:val="20"/>
          <w:szCs w:val="20"/>
        </w:rPr>
        <w:t>Այս</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բաժնում</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ենթաբաժինները</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լրացվում</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են</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հետևյալ</w:t>
      </w:r>
      <w:proofErr w:type="spellEnd"/>
      <w:r w:rsidRPr="00AF6A4A">
        <w:rPr>
          <w:rFonts w:ascii="GHEA Grapalat" w:eastAsia="GHEA Grapalat" w:hAnsi="GHEA Grapalat" w:cs="GHEA Grapalat"/>
          <w:color w:val="000000"/>
          <w:sz w:val="20"/>
          <w:szCs w:val="20"/>
        </w:rPr>
        <w:t xml:space="preserve"> </w:t>
      </w:r>
      <w:proofErr w:type="spellStart"/>
      <w:r w:rsidRPr="00AF6A4A">
        <w:rPr>
          <w:rFonts w:ascii="GHEA Grapalat" w:eastAsia="GHEA Grapalat" w:hAnsi="GHEA Grapalat" w:cs="GHEA Grapalat"/>
          <w:color w:val="000000"/>
          <w:sz w:val="20"/>
          <w:szCs w:val="20"/>
        </w:rPr>
        <w:t>կանոններով</w:t>
      </w:r>
      <w:proofErr w:type="spellEnd"/>
      <w:r w:rsidRPr="00AF6A4A">
        <w:rPr>
          <w:rFonts w:ascii="Cambria Math" w:eastAsia="GHEA Grapalat" w:hAnsi="Cambria Math" w:cs="Cambria Math"/>
          <w:color w:val="000000"/>
          <w:sz w:val="20"/>
          <w:szCs w:val="20"/>
        </w:rPr>
        <w:t>․</w:t>
      </w:r>
    </w:p>
    <w:p w14:paraId="3A9E12D5" w14:textId="77777777" w:rsidR="00BF1194" w:rsidRPr="00AF6A4A" w:rsidRDefault="00BF1194" w:rsidP="00AF6A4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w:t>
      </w:r>
      <w:proofErr w:type="spellStart"/>
      <w:r w:rsidRPr="00AF6A4A">
        <w:rPr>
          <w:rFonts w:ascii="GHEA Grapalat" w:eastAsia="GHEA Grapalat" w:hAnsi="GHEA Grapalat" w:cs="GHEA Grapalat"/>
          <w:sz w:val="20"/>
          <w:szCs w:val="20"/>
        </w:rPr>
        <w:t>Բաժնետոմսերի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ցուցակման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տվյալները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ենթաբաժնում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լրացվում</w:t>
      </w:r>
      <w:proofErr w:type="spellEnd"/>
      <w:r w:rsidRPr="00AF6A4A">
        <w:rPr>
          <w:rFonts w:ascii="GHEA Grapalat" w:eastAsia="GHEA Grapalat" w:hAnsi="GHEA Grapalat" w:cs="GHEA Grapalat"/>
          <w:sz w:val="20"/>
          <w:szCs w:val="20"/>
        </w:rPr>
        <w:t xml:space="preserve"> է </w:t>
      </w:r>
      <w:proofErr w:type="spellStart"/>
      <w:r w:rsidRPr="00AF6A4A">
        <w:rPr>
          <w:rFonts w:ascii="GHEA Grapalat" w:eastAsia="GHEA Grapalat" w:hAnsi="GHEA Grapalat" w:cs="GHEA Grapalat"/>
          <w:sz w:val="20"/>
          <w:szCs w:val="20"/>
        </w:rPr>
        <w:t>ֆոնդային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բորսայի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անվանումը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փակագծերում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նշելով</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նաև</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բորսայի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ծածկագիրը</w:t>
      </w:r>
      <w:proofErr w:type="spellEnd"/>
      <w:r w:rsidRPr="00AF6A4A">
        <w:rPr>
          <w:rFonts w:ascii="GHEA Grapalat" w:eastAsia="GHEA Grapalat" w:hAnsi="GHEA Grapalat" w:cs="GHEA Grapalat"/>
          <w:sz w:val="20"/>
          <w:szCs w:val="20"/>
        </w:rPr>
        <w:t xml:space="preserve"> (Market Identifier Code), </w:t>
      </w:r>
      <w:proofErr w:type="spellStart"/>
      <w:r w:rsidRPr="00AF6A4A">
        <w:rPr>
          <w:rFonts w:ascii="GHEA Grapalat" w:eastAsia="GHEA Grapalat" w:hAnsi="GHEA Grapalat" w:cs="GHEA Grapalat"/>
          <w:sz w:val="20"/>
          <w:szCs w:val="20"/>
        </w:rPr>
        <w:t>որտեղ</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ցուցակված</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են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Կազմակերպության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կամ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Կազմակերպությունն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ամբողջությամբ</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վերահսկող</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այլ</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իրավաբանական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անձի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բաժնետոմսերը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ինչպես</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նաև</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կատարվում</w:t>
      </w:r>
      <w:proofErr w:type="spellEnd"/>
      <w:r w:rsidRPr="00AF6A4A">
        <w:rPr>
          <w:rFonts w:ascii="GHEA Grapalat" w:eastAsia="GHEA Grapalat" w:hAnsi="GHEA Grapalat" w:cs="GHEA Grapalat"/>
          <w:sz w:val="20"/>
          <w:szCs w:val="20"/>
        </w:rPr>
        <w:t xml:space="preserve"> է </w:t>
      </w:r>
      <w:proofErr w:type="spellStart"/>
      <w:r w:rsidRPr="00AF6A4A">
        <w:rPr>
          <w:rFonts w:ascii="GHEA Grapalat" w:eastAsia="GHEA Grapalat" w:hAnsi="GHEA Grapalat" w:cs="GHEA Grapalat"/>
          <w:sz w:val="20"/>
          <w:szCs w:val="20"/>
        </w:rPr>
        <w:t>հղում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բորսայում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առկա</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փաստաթղթերին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առկայության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դեպքում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այն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փաստաթղթերին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որոնք</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պարունակում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են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տեղեկություններ</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տվյալ</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իրավաբանական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անձի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սեփականատերերի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վերաբերյալ</w:t>
      </w:r>
      <w:proofErr w:type="spellEnd"/>
      <w:r w:rsidRPr="00AF6A4A">
        <w:rPr>
          <w:rFonts w:ascii="GHEA Grapalat" w:eastAsia="GHEA Grapalat" w:hAnsi="GHEA Grapalat" w:cs="GHEA Grapalat"/>
          <w:sz w:val="20"/>
          <w:szCs w:val="20"/>
        </w:rPr>
        <w:t>.</w:t>
      </w:r>
    </w:p>
    <w:p w14:paraId="5D4548C6"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AF6A4A">
        <w:rPr>
          <w:rFonts w:ascii="GHEA Grapalat" w:eastAsia="GHEA Grapalat" w:hAnsi="GHEA Grapalat" w:cs="GHEA Grapalat"/>
          <w:sz w:val="20"/>
          <w:szCs w:val="20"/>
        </w:rPr>
        <w:t>«</w:t>
      </w:r>
      <w:proofErr w:type="spellStart"/>
      <w:r w:rsidRPr="00AF6A4A">
        <w:rPr>
          <w:rFonts w:ascii="GHEA Grapalat" w:eastAsia="GHEA Grapalat" w:hAnsi="GHEA Grapalat" w:cs="GHEA Grapalat"/>
          <w:sz w:val="20"/>
          <w:szCs w:val="20"/>
        </w:rPr>
        <w:t>Կազմակերպությունը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վերահսկող</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իրավաբանական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անձի</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տվյալները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ենթաբաժինը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լրացվում</w:t>
      </w:r>
      <w:proofErr w:type="spellEnd"/>
      <w:r w:rsidRPr="00AF6A4A">
        <w:rPr>
          <w:rFonts w:ascii="GHEA Grapalat" w:eastAsia="GHEA Grapalat" w:hAnsi="GHEA Grapalat" w:cs="GHEA Grapalat"/>
          <w:sz w:val="20"/>
          <w:szCs w:val="20"/>
        </w:rPr>
        <w:t xml:space="preserve"> է, </w:t>
      </w:r>
      <w:proofErr w:type="spellStart"/>
      <w:r w:rsidRPr="00AF6A4A">
        <w:rPr>
          <w:rFonts w:ascii="GHEA Grapalat" w:eastAsia="GHEA Grapalat" w:hAnsi="GHEA Grapalat" w:cs="GHEA Grapalat"/>
          <w:sz w:val="20"/>
          <w:szCs w:val="20"/>
        </w:rPr>
        <w:t>եթե</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հայտարարագրի</w:t>
      </w:r>
      <w:proofErr w:type="spellEnd"/>
      <w:r w:rsidRPr="00AF6A4A">
        <w:rPr>
          <w:rFonts w:ascii="GHEA Grapalat" w:eastAsia="GHEA Grapalat" w:hAnsi="GHEA Grapalat" w:cs="GHEA Grapalat"/>
          <w:sz w:val="20"/>
          <w:szCs w:val="20"/>
        </w:rPr>
        <w:t xml:space="preserve"> 2.1-ին </w:t>
      </w:r>
      <w:proofErr w:type="spellStart"/>
      <w:r w:rsidRPr="00AF6A4A">
        <w:rPr>
          <w:rFonts w:ascii="GHEA Grapalat" w:eastAsia="GHEA Grapalat" w:hAnsi="GHEA Grapalat" w:cs="GHEA Grapalat"/>
          <w:sz w:val="20"/>
          <w:szCs w:val="20"/>
        </w:rPr>
        <w:t>ենթաբաժնում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լրացված</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տվյալները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վերաբերում</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են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ոչ</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թե</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հայտարարագիրը</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ներկայացնող</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իրավաբանական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անձին</w:t>
      </w:r>
      <w:proofErr w:type="spellEnd"/>
      <w:r w:rsidRPr="00AF6A4A">
        <w:rPr>
          <w:rFonts w:ascii="GHEA Grapalat" w:eastAsia="GHEA Grapalat" w:hAnsi="GHEA Grapalat" w:cs="GHEA Grapalat"/>
          <w:sz w:val="20"/>
          <w:szCs w:val="20"/>
        </w:rPr>
        <w:t xml:space="preserve">, </w:t>
      </w:r>
      <w:proofErr w:type="spellStart"/>
      <w:r w:rsidRPr="00AF6A4A">
        <w:rPr>
          <w:rFonts w:ascii="GHEA Grapalat" w:eastAsia="GHEA Grapalat" w:hAnsi="GHEA Grapalat" w:cs="GHEA Grapalat"/>
          <w:sz w:val="20"/>
          <w:szCs w:val="20"/>
        </w:rPr>
        <w:t>այլ</w:t>
      </w:r>
      <w:proofErr w:type="spellEnd"/>
      <w:r w:rsidRPr="00A71D81">
        <w:rPr>
          <w:rFonts w:ascii="GHEA Grapalat" w:eastAsia="GHEA Grapalat" w:hAnsi="GHEA Grapalat" w:cs="GHEA Grapalat"/>
        </w:rPr>
        <w:t xml:space="preserve"> </w:t>
      </w:r>
      <w:proofErr w:type="spellStart"/>
      <w:r w:rsidRPr="00FC515A">
        <w:rPr>
          <w:rFonts w:ascii="GHEA Grapalat" w:eastAsia="GHEA Grapalat" w:hAnsi="GHEA Grapalat" w:cs="GHEA Grapalat"/>
          <w:sz w:val="20"/>
          <w:szCs w:val="20"/>
        </w:rPr>
        <w:t>Կազմակերպությունն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ամբողջությամբ</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վերահսկող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Կազմակերպությունը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վերահսկող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անվանումը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այդ</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թվում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լատինատառ</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գրանցման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տվյալները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ներառյալ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նշում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կազմակերպաիրավական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ձևի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ինչպես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նաև</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գործադիր</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մարմնի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ղեկավարի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անունը</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ազգանունը</w:t>
      </w:r>
      <w:proofErr w:type="spellEnd"/>
      <w:r w:rsidRPr="00FC515A">
        <w:rPr>
          <w:rFonts w:ascii="GHEA Grapalat" w:eastAsia="GHEA Grapalat" w:hAnsi="GHEA Grapalat" w:cs="GHEA Grapalat"/>
          <w:sz w:val="20"/>
          <w:szCs w:val="20"/>
        </w:rPr>
        <w:t>.</w:t>
      </w:r>
    </w:p>
    <w:p w14:paraId="4605B423"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w:t>
      </w:r>
      <w:proofErr w:type="spellStart"/>
      <w:r w:rsidRPr="00FC515A">
        <w:rPr>
          <w:rFonts w:ascii="GHEA Grapalat" w:eastAsia="GHEA Grapalat" w:hAnsi="GHEA Grapalat" w:cs="GHEA Grapalat"/>
          <w:sz w:val="20"/>
          <w:szCs w:val="20"/>
        </w:rPr>
        <w:t>Վերահսկողության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մակարդակը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ենթաբաժինը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եթե</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հայտարարագրի</w:t>
      </w:r>
      <w:proofErr w:type="spellEnd"/>
      <w:r w:rsidRPr="00FC515A">
        <w:rPr>
          <w:rFonts w:ascii="GHEA Grapalat" w:eastAsia="GHEA Grapalat" w:hAnsi="GHEA Grapalat" w:cs="GHEA Grapalat"/>
          <w:sz w:val="20"/>
          <w:szCs w:val="20"/>
        </w:rPr>
        <w:t xml:space="preserve"> 2</w:t>
      </w:r>
      <w:r w:rsidRPr="00FC515A">
        <w:rPr>
          <w:rFonts w:ascii="Cambria Math" w:eastAsia="Cambria Math" w:hAnsi="Cambria Math" w:cs="Cambria Math"/>
          <w:sz w:val="20"/>
          <w:szCs w:val="20"/>
        </w:rPr>
        <w:t>․</w:t>
      </w:r>
      <w:r w:rsidRPr="00FC515A">
        <w:rPr>
          <w:rFonts w:ascii="GHEA Grapalat" w:eastAsia="GHEA Grapalat" w:hAnsi="GHEA Grapalat" w:cs="GHEA Grapalat"/>
          <w:sz w:val="20"/>
          <w:szCs w:val="20"/>
        </w:rPr>
        <w:t xml:space="preserve">1-ին </w:t>
      </w:r>
      <w:proofErr w:type="spellStart"/>
      <w:r w:rsidRPr="00FC515A">
        <w:rPr>
          <w:rFonts w:ascii="GHEA Grapalat" w:eastAsia="GHEA Grapalat" w:hAnsi="GHEA Grapalat" w:cs="GHEA Grapalat"/>
          <w:sz w:val="20"/>
          <w:szCs w:val="20"/>
        </w:rPr>
        <w:t>ենթաբաժնում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լրացվել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Կազմակերպությունն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ամբողջությամբ</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վերահսկող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վերաբերող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տվյալները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նշվում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Կազմակերպությունը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վերահսկող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չափը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տոկոսային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արտահայտմամբ</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ինչպես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նաև</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տեսակը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չափի</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տեսակի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վերաբերյալ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նշումները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կատարվում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սույն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կարգի</w:t>
      </w:r>
      <w:proofErr w:type="spellEnd"/>
      <w:r w:rsidRPr="00FC515A">
        <w:rPr>
          <w:rFonts w:ascii="GHEA Grapalat" w:eastAsia="GHEA Grapalat" w:hAnsi="GHEA Grapalat" w:cs="GHEA Grapalat"/>
          <w:sz w:val="20"/>
          <w:szCs w:val="20"/>
        </w:rPr>
        <w:t xml:space="preserve"> 4-րդ </w:t>
      </w:r>
      <w:proofErr w:type="spellStart"/>
      <w:r w:rsidRPr="00FC515A">
        <w:rPr>
          <w:rFonts w:ascii="GHEA Grapalat" w:eastAsia="GHEA Grapalat" w:hAnsi="GHEA Grapalat" w:cs="GHEA Grapalat"/>
          <w:sz w:val="20"/>
          <w:szCs w:val="20"/>
        </w:rPr>
        <w:t>կետի</w:t>
      </w:r>
      <w:proofErr w:type="spellEnd"/>
      <w:r w:rsidRPr="00FC515A">
        <w:rPr>
          <w:rFonts w:ascii="GHEA Grapalat" w:eastAsia="GHEA Grapalat" w:hAnsi="GHEA Grapalat" w:cs="GHEA Grapalat"/>
          <w:sz w:val="20"/>
          <w:szCs w:val="20"/>
        </w:rPr>
        <w:t xml:space="preserve"> 5-րդ </w:t>
      </w:r>
      <w:proofErr w:type="spellStart"/>
      <w:r w:rsidRPr="00FC515A">
        <w:rPr>
          <w:rFonts w:ascii="GHEA Grapalat" w:eastAsia="GHEA Grapalat" w:hAnsi="GHEA Grapalat" w:cs="GHEA Grapalat"/>
          <w:sz w:val="20"/>
          <w:szCs w:val="20"/>
        </w:rPr>
        <w:t>ենթակետի</w:t>
      </w:r>
      <w:proofErr w:type="spellEnd"/>
      <w:r w:rsidRPr="00FC515A">
        <w:rPr>
          <w:rFonts w:ascii="GHEA Grapalat" w:eastAsia="GHEA Grapalat" w:hAnsi="GHEA Grapalat" w:cs="GHEA Grapalat"/>
          <w:sz w:val="20"/>
          <w:szCs w:val="20"/>
        </w:rPr>
        <w:t xml:space="preserve"> «ա» </w:t>
      </w:r>
      <w:proofErr w:type="spellStart"/>
      <w:r w:rsidRPr="00FC515A">
        <w:rPr>
          <w:rFonts w:ascii="GHEA Grapalat" w:eastAsia="GHEA Grapalat" w:hAnsi="GHEA Grapalat" w:cs="GHEA Grapalat"/>
          <w:sz w:val="20"/>
          <w:szCs w:val="20"/>
        </w:rPr>
        <w:t>պարբերությամբ</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սահմանված</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կանոնների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հաշվառմամբ</w:t>
      </w:r>
      <w:proofErr w:type="spellEnd"/>
      <w:r w:rsidRPr="00FC515A">
        <w:rPr>
          <w:rFonts w:ascii="GHEA Grapalat" w:eastAsia="GHEA Grapalat" w:hAnsi="GHEA Grapalat" w:cs="GHEA Grapalat"/>
          <w:sz w:val="20"/>
          <w:szCs w:val="20"/>
        </w:rPr>
        <w:t>։</w:t>
      </w:r>
    </w:p>
    <w:p w14:paraId="63DC853E"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FC515A" w:rsidRDefault="00BF1194" w:rsidP="00FC515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C515A">
        <w:rPr>
          <w:rFonts w:ascii="GHEA Grapalat" w:eastAsia="GHEA Grapalat" w:hAnsi="GHEA Grapalat" w:cs="GHEA Grapalat"/>
          <w:color w:val="000000"/>
          <w:sz w:val="20"/>
          <w:szCs w:val="20"/>
        </w:rPr>
        <w:t>Հայտարարագրի</w:t>
      </w:r>
      <w:proofErr w:type="spellEnd"/>
      <w:r w:rsidRPr="00FC515A">
        <w:rPr>
          <w:rFonts w:ascii="GHEA Grapalat" w:eastAsia="GHEA Grapalat" w:hAnsi="GHEA Grapalat" w:cs="GHEA Grapalat"/>
          <w:color w:val="000000"/>
          <w:sz w:val="20"/>
          <w:szCs w:val="20"/>
        </w:rPr>
        <w:t xml:space="preserve"> 3-րդ </w:t>
      </w:r>
      <w:proofErr w:type="spellStart"/>
      <w:r w:rsidRPr="00FC515A">
        <w:rPr>
          <w:rFonts w:ascii="GHEA Grapalat" w:eastAsia="GHEA Grapalat" w:hAnsi="GHEA Grapalat" w:cs="GHEA Grapalat"/>
          <w:color w:val="000000"/>
          <w:sz w:val="20"/>
          <w:szCs w:val="20"/>
        </w:rPr>
        <w:t>բաժինը</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Պետության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համայնքի</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կամ</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միջազգային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կազմակերպության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մասնակցությունը</w:t>
      </w:r>
      <w:proofErr w:type="spellEnd"/>
      <w:r w:rsidRPr="00FC515A">
        <w:rPr>
          <w:rFonts w:ascii="GHEA Grapalat" w:eastAsia="GHEA Grapalat" w:hAnsi="GHEA Grapalat" w:cs="GHEA Grapalat"/>
          <w:color w:val="000000"/>
          <w:sz w:val="20"/>
          <w:szCs w:val="20"/>
        </w:rPr>
        <w:t>)</w:t>
      </w:r>
      <w:r w:rsidRPr="00FC515A">
        <w:rPr>
          <w:rFonts w:ascii="GHEA Grapalat" w:eastAsia="GHEA Grapalat" w:hAnsi="GHEA Grapalat" w:cs="GHEA Grapalat"/>
          <w:b/>
          <w:color w:val="000000"/>
          <w:sz w:val="20"/>
          <w:szCs w:val="20"/>
        </w:rPr>
        <w:t xml:space="preserve"> </w:t>
      </w:r>
      <w:proofErr w:type="spellStart"/>
      <w:r w:rsidRPr="00FC515A">
        <w:rPr>
          <w:rFonts w:ascii="GHEA Grapalat" w:eastAsia="GHEA Grapalat" w:hAnsi="GHEA Grapalat" w:cs="GHEA Grapalat"/>
          <w:color w:val="000000"/>
          <w:sz w:val="20"/>
          <w:szCs w:val="20"/>
        </w:rPr>
        <w:t>լրացվում</w:t>
      </w:r>
      <w:proofErr w:type="spellEnd"/>
      <w:r w:rsidRPr="00FC515A">
        <w:rPr>
          <w:rFonts w:ascii="GHEA Grapalat" w:eastAsia="GHEA Grapalat" w:hAnsi="GHEA Grapalat" w:cs="GHEA Grapalat"/>
          <w:color w:val="000000"/>
          <w:sz w:val="20"/>
          <w:szCs w:val="20"/>
        </w:rPr>
        <w:t xml:space="preserve"> է, </w:t>
      </w:r>
      <w:proofErr w:type="spellStart"/>
      <w:r w:rsidRPr="00FC515A">
        <w:rPr>
          <w:rFonts w:ascii="GHEA Grapalat" w:eastAsia="GHEA Grapalat" w:hAnsi="GHEA Grapalat" w:cs="GHEA Grapalat"/>
          <w:color w:val="000000"/>
          <w:sz w:val="20"/>
          <w:szCs w:val="20"/>
        </w:rPr>
        <w:t>եթե</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Կազմակերպության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կանոնադրական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կապիտալում</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ուղղակի</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կամ</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անուղղակի</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մասնակցություն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ունի</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որևէ</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պետություն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համայնք</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կամ</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միջազգային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կազմակերպություն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Բաժինը</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կարող</w:t>
      </w:r>
      <w:proofErr w:type="spellEnd"/>
      <w:r w:rsidRPr="00FC515A">
        <w:rPr>
          <w:rFonts w:ascii="GHEA Grapalat" w:eastAsia="GHEA Grapalat" w:hAnsi="GHEA Grapalat" w:cs="GHEA Grapalat"/>
          <w:color w:val="000000"/>
          <w:sz w:val="20"/>
          <w:szCs w:val="20"/>
        </w:rPr>
        <w:t xml:space="preserve"> է </w:t>
      </w:r>
      <w:proofErr w:type="spellStart"/>
      <w:r w:rsidRPr="00FC515A">
        <w:rPr>
          <w:rFonts w:ascii="GHEA Grapalat" w:eastAsia="GHEA Grapalat" w:hAnsi="GHEA Grapalat" w:cs="GHEA Grapalat"/>
          <w:color w:val="000000"/>
          <w:sz w:val="20"/>
          <w:szCs w:val="20"/>
        </w:rPr>
        <w:t>լրացվել</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մի</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քանի</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անգամ</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եթե</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Կազմակերպության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կանոնադրական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կապիտալում</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ուղղակի</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կամ</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անուղղակի</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մասնակցություն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ունեն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մի</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քանի</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պետություն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համայնք</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կամ</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միջազգային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կազմակերպություն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Այս</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բաժնում</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ենթաբաժինները</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լրացվում</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են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հետևյալ</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կանոններով</w:t>
      </w:r>
      <w:proofErr w:type="spellEnd"/>
      <w:r w:rsidRPr="00FC515A">
        <w:rPr>
          <w:rFonts w:ascii="Cambria Math" w:eastAsia="GHEA Grapalat" w:hAnsi="Cambria Math" w:cs="Cambria Math"/>
          <w:color w:val="000000"/>
          <w:sz w:val="20"/>
          <w:szCs w:val="20"/>
        </w:rPr>
        <w:t>․</w:t>
      </w:r>
    </w:p>
    <w:p w14:paraId="31C129AF"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w:t>
      </w:r>
      <w:proofErr w:type="spellStart"/>
      <w:r w:rsidRPr="00FC515A">
        <w:rPr>
          <w:rFonts w:ascii="GHEA Grapalat" w:eastAsia="GHEA Grapalat" w:hAnsi="GHEA Grapalat" w:cs="GHEA Grapalat"/>
          <w:sz w:val="20"/>
          <w:szCs w:val="20"/>
        </w:rPr>
        <w:t>Պետության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համայնքի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մասնակցությունը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ենթաբաժինը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եթե</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հայտարարագիրը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ներկայացնող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առկա</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պետության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համայնքի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մասնակցություն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Պետության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դեպքում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պետության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իսկ</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համայնքի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դեպքում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նաև</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համայնքի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անվանումը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նաև</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պետության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համայնքի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չափը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տոկոսային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արտահայտմամբ</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ինչպես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նաև</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տեսակը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չափի</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տեսակի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վերաբերյալ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նշումները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կատարվում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սույն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կարգի</w:t>
      </w:r>
      <w:proofErr w:type="spellEnd"/>
      <w:r w:rsidRPr="00FC515A">
        <w:rPr>
          <w:rFonts w:ascii="GHEA Grapalat" w:eastAsia="GHEA Grapalat" w:hAnsi="GHEA Grapalat" w:cs="GHEA Grapalat"/>
          <w:sz w:val="20"/>
          <w:szCs w:val="20"/>
        </w:rPr>
        <w:t xml:space="preserve"> 4-րդ </w:t>
      </w:r>
      <w:proofErr w:type="spellStart"/>
      <w:r w:rsidRPr="00FC515A">
        <w:rPr>
          <w:rFonts w:ascii="GHEA Grapalat" w:eastAsia="GHEA Grapalat" w:hAnsi="GHEA Grapalat" w:cs="GHEA Grapalat"/>
          <w:sz w:val="20"/>
          <w:szCs w:val="20"/>
        </w:rPr>
        <w:t>կետի</w:t>
      </w:r>
      <w:proofErr w:type="spellEnd"/>
      <w:r w:rsidRPr="00FC515A">
        <w:rPr>
          <w:rFonts w:ascii="GHEA Grapalat" w:eastAsia="GHEA Grapalat" w:hAnsi="GHEA Grapalat" w:cs="GHEA Grapalat"/>
          <w:sz w:val="20"/>
          <w:szCs w:val="20"/>
        </w:rPr>
        <w:t xml:space="preserve"> 5-րդ </w:t>
      </w:r>
      <w:proofErr w:type="spellStart"/>
      <w:r w:rsidRPr="00FC515A">
        <w:rPr>
          <w:rFonts w:ascii="GHEA Grapalat" w:eastAsia="GHEA Grapalat" w:hAnsi="GHEA Grapalat" w:cs="GHEA Grapalat"/>
          <w:sz w:val="20"/>
          <w:szCs w:val="20"/>
        </w:rPr>
        <w:t>ենթակետի</w:t>
      </w:r>
      <w:proofErr w:type="spellEnd"/>
      <w:r w:rsidRPr="00FC515A">
        <w:rPr>
          <w:rFonts w:ascii="GHEA Grapalat" w:eastAsia="GHEA Grapalat" w:hAnsi="GHEA Grapalat" w:cs="GHEA Grapalat"/>
          <w:sz w:val="20"/>
          <w:szCs w:val="20"/>
        </w:rPr>
        <w:t xml:space="preserve"> «ա» </w:t>
      </w:r>
      <w:proofErr w:type="spellStart"/>
      <w:r w:rsidRPr="00FC515A">
        <w:rPr>
          <w:rFonts w:ascii="GHEA Grapalat" w:eastAsia="GHEA Grapalat" w:hAnsi="GHEA Grapalat" w:cs="GHEA Grapalat"/>
          <w:sz w:val="20"/>
          <w:szCs w:val="20"/>
        </w:rPr>
        <w:t>պարբերությամբ</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սահմանված</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կանոնների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հաշվառմամբ</w:t>
      </w:r>
      <w:proofErr w:type="spellEnd"/>
      <w:r w:rsidRPr="00FC515A">
        <w:rPr>
          <w:rFonts w:ascii="GHEA Grapalat" w:eastAsia="GHEA Grapalat" w:hAnsi="GHEA Grapalat" w:cs="GHEA Grapalat"/>
          <w:sz w:val="20"/>
          <w:szCs w:val="20"/>
        </w:rPr>
        <w:t>.</w:t>
      </w:r>
    </w:p>
    <w:p w14:paraId="5A68F1E5"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lastRenderedPageBreak/>
        <w:t>«</w:t>
      </w:r>
      <w:proofErr w:type="spellStart"/>
      <w:r w:rsidRPr="00FC515A">
        <w:rPr>
          <w:rFonts w:ascii="GHEA Grapalat" w:eastAsia="GHEA Grapalat" w:hAnsi="GHEA Grapalat" w:cs="GHEA Grapalat"/>
          <w:sz w:val="20"/>
          <w:szCs w:val="20"/>
        </w:rPr>
        <w:t>Միջազգային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մասնակցությունը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ենթաբաժինը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եթե</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հայտարարագիրը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ներկայացնող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առկա</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միջազգային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մասնակցություն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միջազգային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անվանումը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այդ</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թվում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լատինատառ</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միջազգային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չափը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տոկոսային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արտահայտմամբ</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ինչպես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նաև</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տեսակը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չափի</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տեսակի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վերաբերյալ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նշումները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կատարվում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սույն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կարգի</w:t>
      </w:r>
      <w:proofErr w:type="spellEnd"/>
      <w:r w:rsidRPr="00FC515A">
        <w:rPr>
          <w:rFonts w:ascii="GHEA Grapalat" w:eastAsia="GHEA Grapalat" w:hAnsi="GHEA Grapalat" w:cs="GHEA Grapalat"/>
          <w:sz w:val="20"/>
          <w:szCs w:val="20"/>
        </w:rPr>
        <w:t xml:space="preserve"> 4-րդ </w:t>
      </w:r>
      <w:proofErr w:type="spellStart"/>
      <w:r w:rsidRPr="00FC515A">
        <w:rPr>
          <w:rFonts w:ascii="GHEA Grapalat" w:eastAsia="GHEA Grapalat" w:hAnsi="GHEA Grapalat" w:cs="GHEA Grapalat"/>
          <w:sz w:val="20"/>
          <w:szCs w:val="20"/>
        </w:rPr>
        <w:t>կետի</w:t>
      </w:r>
      <w:proofErr w:type="spellEnd"/>
      <w:r w:rsidRPr="00FC515A">
        <w:rPr>
          <w:rFonts w:ascii="GHEA Grapalat" w:eastAsia="GHEA Grapalat" w:hAnsi="GHEA Grapalat" w:cs="GHEA Grapalat"/>
          <w:sz w:val="20"/>
          <w:szCs w:val="20"/>
        </w:rPr>
        <w:t xml:space="preserve"> 5-րդ </w:t>
      </w:r>
      <w:proofErr w:type="spellStart"/>
      <w:r w:rsidRPr="00FC515A">
        <w:rPr>
          <w:rFonts w:ascii="GHEA Grapalat" w:eastAsia="GHEA Grapalat" w:hAnsi="GHEA Grapalat" w:cs="GHEA Grapalat"/>
          <w:sz w:val="20"/>
          <w:szCs w:val="20"/>
        </w:rPr>
        <w:t>ենթակետի</w:t>
      </w:r>
      <w:proofErr w:type="spellEnd"/>
      <w:r w:rsidRPr="00FC515A">
        <w:rPr>
          <w:rFonts w:ascii="GHEA Grapalat" w:eastAsia="GHEA Grapalat" w:hAnsi="GHEA Grapalat" w:cs="GHEA Grapalat"/>
          <w:sz w:val="20"/>
          <w:szCs w:val="20"/>
        </w:rPr>
        <w:t xml:space="preserve"> «ա» </w:t>
      </w:r>
      <w:proofErr w:type="spellStart"/>
      <w:r w:rsidRPr="00FC515A">
        <w:rPr>
          <w:rFonts w:ascii="GHEA Grapalat" w:eastAsia="GHEA Grapalat" w:hAnsi="GHEA Grapalat" w:cs="GHEA Grapalat"/>
          <w:sz w:val="20"/>
          <w:szCs w:val="20"/>
        </w:rPr>
        <w:t>պարբերությամբ</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սահմանված</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կանոնների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հաշվառմամբ</w:t>
      </w:r>
      <w:proofErr w:type="spellEnd"/>
      <w:r w:rsidRPr="00FC515A">
        <w:rPr>
          <w:rFonts w:ascii="GHEA Grapalat" w:eastAsia="GHEA Grapalat" w:hAnsi="GHEA Grapalat" w:cs="GHEA Grapalat"/>
          <w:sz w:val="20"/>
          <w:szCs w:val="20"/>
        </w:rPr>
        <w:t>։</w:t>
      </w:r>
    </w:p>
    <w:p w14:paraId="40CDDD9D" w14:textId="77777777" w:rsidR="00BF1194" w:rsidRPr="00FC515A" w:rsidRDefault="00BF1194" w:rsidP="00FC515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FC515A">
        <w:rPr>
          <w:rFonts w:ascii="GHEA Grapalat" w:eastAsia="GHEA Grapalat" w:hAnsi="GHEA Grapalat" w:cs="GHEA Grapalat"/>
          <w:color w:val="000000"/>
          <w:sz w:val="20"/>
          <w:szCs w:val="20"/>
        </w:rPr>
        <w:t>Հայտարարագրի</w:t>
      </w:r>
      <w:proofErr w:type="spellEnd"/>
      <w:r w:rsidRPr="00FC515A">
        <w:rPr>
          <w:rFonts w:ascii="GHEA Grapalat" w:eastAsia="GHEA Grapalat" w:hAnsi="GHEA Grapalat" w:cs="GHEA Grapalat"/>
          <w:color w:val="000000"/>
          <w:sz w:val="20"/>
          <w:szCs w:val="20"/>
        </w:rPr>
        <w:t xml:space="preserve"> 4-րդ </w:t>
      </w:r>
      <w:proofErr w:type="spellStart"/>
      <w:r w:rsidRPr="00FC515A">
        <w:rPr>
          <w:rFonts w:ascii="GHEA Grapalat" w:eastAsia="GHEA Grapalat" w:hAnsi="GHEA Grapalat" w:cs="GHEA Grapalat"/>
          <w:color w:val="000000"/>
          <w:sz w:val="20"/>
          <w:szCs w:val="20"/>
        </w:rPr>
        <w:t>բաժինը</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Իրական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շահառուի</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տվյալները</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լրացվում</w:t>
      </w:r>
      <w:proofErr w:type="spellEnd"/>
      <w:r w:rsidRPr="00FC515A">
        <w:rPr>
          <w:rFonts w:ascii="GHEA Grapalat" w:eastAsia="GHEA Grapalat" w:hAnsi="GHEA Grapalat" w:cs="GHEA Grapalat"/>
          <w:color w:val="000000"/>
          <w:sz w:val="20"/>
          <w:szCs w:val="20"/>
        </w:rPr>
        <w:t xml:space="preserve"> է </w:t>
      </w:r>
      <w:proofErr w:type="spellStart"/>
      <w:r w:rsidRPr="00FC515A">
        <w:rPr>
          <w:rFonts w:ascii="GHEA Grapalat" w:eastAsia="GHEA Grapalat" w:hAnsi="GHEA Grapalat" w:cs="GHEA Grapalat"/>
          <w:color w:val="000000"/>
          <w:sz w:val="20"/>
          <w:szCs w:val="20"/>
        </w:rPr>
        <w:t>յուրաքանչյուր</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իրական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շահառուի</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համար</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առանձին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Կազմակերպության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իրական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շահառուների</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քանակով</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Այս</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բաժնում</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ենթաբաժինները</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լրացվում</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են</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հետևյալ</w:t>
      </w:r>
      <w:proofErr w:type="spellEnd"/>
      <w:r w:rsidRPr="00FC515A">
        <w:rPr>
          <w:rFonts w:ascii="GHEA Grapalat" w:eastAsia="GHEA Grapalat" w:hAnsi="GHEA Grapalat" w:cs="GHEA Grapalat"/>
          <w:color w:val="000000"/>
          <w:sz w:val="20"/>
          <w:szCs w:val="20"/>
        </w:rPr>
        <w:t xml:space="preserve"> </w:t>
      </w:r>
      <w:proofErr w:type="spellStart"/>
      <w:r w:rsidRPr="00FC515A">
        <w:rPr>
          <w:rFonts w:ascii="GHEA Grapalat" w:eastAsia="GHEA Grapalat" w:hAnsi="GHEA Grapalat" w:cs="GHEA Grapalat"/>
          <w:color w:val="000000"/>
          <w:sz w:val="20"/>
          <w:szCs w:val="20"/>
        </w:rPr>
        <w:t>կանոններով</w:t>
      </w:r>
      <w:proofErr w:type="spellEnd"/>
      <w:r w:rsidRPr="00FC515A">
        <w:rPr>
          <w:rFonts w:ascii="Cambria Math" w:eastAsia="GHEA Grapalat" w:hAnsi="Cambria Math" w:cs="Cambria Math"/>
          <w:color w:val="000000"/>
          <w:sz w:val="20"/>
          <w:szCs w:val="20"/>
        </w:rPr>
        <w:t>․</w:t>
      </w:r>
    </w:p>
    <w:p w14:paraId="34BBA408"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ինքնությունը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հավաստող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տվյալները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տվյալները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Տվյալները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այնպես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ինչպես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դրանք</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լրացված</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հաստատող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փաստաթղթում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Եթե</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անունը</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ազգանունը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հայերեն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լատինատառ</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առկա</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վերջինիս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հաստատող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փաստաթղթում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ապա</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հայտարարագրում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դրանց</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տառադարձությունը</w:t>
      </w:r>
      <w:proofErr w:type="spellEnd"/>
      <w:r w:rsidRPr="00FC515A">
        <w:rPr>
          <w:rFonts w:ascii="GHEA Grapalat" w:eastAsia="GHEA Grapalat" w:hAnsi="GHEA Grapalat" w:cs="GHEA Grapalat"/>
          <w:sz w:val="20"/>
          <w:szCs w:val="20"/>
        </w:rPr>
        <w:t>.</w:t>
      </w:r>
    </w:p>
    <w:p w14:paraId="1D909223"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w:t>
      </w:r>
      <w:proofErr w:type="spellStart"/>
      <w:r w:rsidRPr="00FC515A">
        <w:rPr>
          <w:rFonts w:ascii="GHEA Grapalat" w:eastAsia="GHEA Grapalat" w:hAnsi="GHEA Grapalat" w:cs="GHEA Grapalat"/>
          <w:sz w:val="20"/>
          <w:szCs w:val="20"/>
        </w:rPr>
        <w:t>Անձը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հաստատող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փաստաթուղթը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տեղեկությունների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հաստատող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փաստաթղթի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վերաբերյալ</w:t>
      </w:r>
      <w:proofErr w:type="spellEnd"/>
      <w:r w:rsidRPr="00FC515A">
        <w:rPr>
          <w:rFonts w:ascii="GHEA Grapalat" w:eastAsia="GHEA Grapalat" w:hAnsi="GHEA Grapalat" w:cs="GHEA Grapalat"/>
          <w:sz w:val="20"/>
          <w:szCs w:val="20"/>
        </w:rPr>
        <w:t>.</w:t>
      </w:r>
    </w:p>
    <w:p w14:paraId="4E430A47"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հաշվառման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հասցեն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հաշվառման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վայրի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հասցեն</w:t>
      </w:r>
      <w:proofErr w:type="spellEnd"/>
      <w:r w:rsidRPr="00FC515A">
        <w:rPr>
          <w:rFonts w:ascii="GHEA Grapalat" w:eastAsia="GHEA Grapalat" w:hAnsi="GHEA Grapalat" w:cs="GHEA Grapalat"/>
          <w:sz w:val="20"/>
          <w:szCs w:val="20"/>
        </w:rPr>
        <w:t>.</w:t>
      </w:r>
    </w:p>
    <w:p w14:paraId="7CEE1D28" w14:textId="77777777"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բնակության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հասցեն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ենթաբաժինը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եթե</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հաշվառման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հասցեն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տարբերվում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վերջինիս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բնակության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հասցեից</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բնակության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վայրի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հասցեն</w:t>
      </w:r>
      <w:proofErr w:type="spellEnd"/>
      <w:r w:rsidRPr="00FC515A">
        <w:rPr>
          <w:rFonts w:ascii="GHEA Grapalat" w:eastAsia="GHEA Grapalat" w:hAnsi="GHEA Grapalat" w:cs="GHEA Grapalat"/>
          <w:sz w:val="20"/>
          <w:szCs w:val="20"/>
        </w:rPr>
        <w:t>.</w:t>
      </w:r>
    </w:p>
    <w:p w14:paraId="55E17FCA" w14:textId="3AE2E139" w:rsidR="00BF1194" w:rsidRPr="00FC515A"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հանդիսանալու</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հիմքերը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բացառությամբ</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ընդերքօգտագործման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ոլորտի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հաշվետու</w:t>
      </w:r>
      <w:proofErr w:type="spellEnd"/>
      <w:r w:rsidRPr="00FC515A">
        <w:rPr>
          <w:rFonts w:ascii="GHEA Grapalat" w:eastAsia="GHEA Grapalat" w:hAnsi="GHEA Grapalat" w:cs="GHEA Grapalat"/>
          <w:sz w:val="20"/>
          <w:szCs w:val="20"/>
        </w:rPr>
        <w:t xml:space="preserve"> </w:t>
      </w:r>
      <w:proofErr w:type="spellStart"/>
      <w:proofErr w:type="gramStart"/>
      <w:r w:rsidRPr="00FC515A">
        <w:rPr>
          <w:rFonts w:ascii="GHEA Grapalat" w:eastAsia="GHEA Grapalat" w:hAnsi="GHEA Grapalat" w:cs="GHEA Grapalat"/>
          <w:sz w:val="20"/>
          <w:szCs w:val="20"/>
        </w:rPr>
        <w:t>կազմակերպությունների</w:t>
      </w:r>
      <w:proofErr w:type="spellEnd"/>
      <w:r w:rsidRPr="00FC515A">
        <w:rPr>
          <w:rFonts w:ascii="GHEA Grapalat" w:eastAsia="GHEA Grapalat" w:hAnsi="GHEA Grapalat" w:cs="GHEA Grapalat"/>
          <w:sz w:val="20"/>
          <w:szCs w:val="20"/>
        </w:rPr>
        <w:t>)»</w:t>
      </w:r>
      <w:proofErr w:type="gramEnd"/>
      <w:r w:rsidR="002876D2">
        <w:rPr>
          <w:rFonts w:ascii="GHEA Grapalat" w:eastAsia="GHEA Grapalat" w:hAnsi="GHEA Grapalat" w:cs="GHEA Grapalat"/>
          <w:sz w:val="20"/>
          <w:szCs w:val="20"/>
          <w:lang w:val="hy-AM"/>
        </w:rPr>
        <w:t xml:space="preserve"> </w:t>
      </w:r>
      <w:proofErr w:type="spellStart"/>
      <w:r w:rsidRPr="00FC515A">
        <w:rPr>
          <w:rFonts w:ascii="GHEA Grapalat" w:eastAsia="GHEA Grapalat" w:hAnsi="GHEA Grapalat" w:cs="GHEA Grapalat"/>
          <w:sz w:val="20"/>
          <w:szCs w:val="20"/>
        </w:rPr>
        <w:t>ենթաբաժինը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եթե</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հայտարարագիրը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ներկայացնող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հանդիսանում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ընդերքօգտագործման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ոլորտի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հաշվետու</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կազմակերպություն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նշվում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թե</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Փողերի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լվացման</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ահաբեկչության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ֆինանսավորման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դեմ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պայքարի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օրենքով</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նախատեսված</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որ</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հիմք</w:t>
      </w:r>
      <w:proofErr w:type="spellEnd"/>
      <w:r w:rsidRPr="00FC515A">
        <w:rPr>
          <w:rFonts w:ascii="GHEA Grapalat" w:eastAsia="GHEA Grapalat" w:hAnsi="GHEA Grapalat" w:cs="GHEA Grapalat"/>
          <w:sz w:val="20"/>
          <w:szCs w:val="20"/>
        </w:rPr>
        <w:t>(</w:t>
      </w:r>
      <w:proofErr w:type="spellStart"/>
      <w:r w:rsidRPr="00FC515A">
        <w:rPr>
          <w:rFonts w:ascii="GHEA Grapalat" w:eastAsia="GHEA Grapalat" w:hAnsi="GHEA Grapalat" w:cs="GHEA Grapalat"/>
          <w:sz w:val="20"/>
          <w:szCs w:val="20"/>
        </w:rPr>
        <w:t>եր</w:t>
      </w:r>
      <w:proofErr w:type="spellEnd"/>
      <w:r w:rsidRPr="00FC515A">
        <w:rPr>
          <w:rFonts w:ascii="GHEA Grapalat" w:eastAsia="GHEA Grapalat" w:hAnsi="GHEA Grapalat" w:cs="GHEA Grapalat"/>
          <w:sz w:val="20"/>
          <w:szCs w:val="20"/>
        </w:rPr>
        <w:t>)</w:t>
      </w:r>
      <w:proofErr w:type="spellStart"/>
      <w:r w:rsidRPr="00FC515A">
        <w:rPr>
          <w:rFonts w:ascii="GHEA Grapalat" w:eastAsia="GHEA Grapalat" w:hAnsi="GHEA Grapalat" w:cs="GHEA Grapalat"/>
          <w:sz w:val="20"/>
          <w:szCs w:val="20"/>
        </w:rPr>
        <w:t>ով</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անձը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հանդիսանում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ներառվում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այդ</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հիմքերի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առնչությամբ</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պահանջվող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տեղեկությունները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Մեկից</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ավելի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հիմքերով</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հանդիսանալու</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դեպքում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նշում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կատարվում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բոլոր</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հիմքերի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մասով</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համապատասխան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կետերում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հիմքերի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վերաբերյալ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տվյալները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հետևյալ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կանոններով</w:t>
      </w:r>
      <w:proofErr w:type="spellEnd"/>
      <w:r w:rsidRPr="00FC515A">
        <w:rPr>
          <w:rFonts w:ascii="Cambria Math" w:eastAsia="GHEA Grapalat" w:hAnsi="Cambria Math" w:cs="Cambria Math"/>
          <w:sz w:val="20"/>
          <w:szCs w:val="20"/>
        </w:rPr>
        <w:t>․</w:t>
      </w:r>
    </w:p>
    <w:p w14:paraId="46F056C1"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ա</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ենթաբաժնի</w:t>
      </w:r>
      <w:proofErr w:type="spellEnd"/>
      <w:r w:rsidRPr="00FC515A">
        <w:rPr>
          <w:rFonts w:ascii="GHEA Grapalat" w:eastAsia="GHEA Grapalat" w:hAnsi="GHEA Grapalat" w:cs="GHEA Grapalat"/>
          <w:sz w:val="20"/>
          <w:szCs w:val="20"/>
        </w:rPr>
        <w:t xml:space="preserve"> «</w:t>
      </w:r>
      <w:r w:rsidRPr="00FC515A">
        <w:rPr>
          <w:rFonts w:ascii="GHEA Grapalat" w:eastAsia="GHEA Grapalat" w:hAnsi="GHEA Grapalat" w:cs="GHEA Grapalat"/>
          <w:b/>
          <w:sz w:val="20"/>
          <w:szCs w:val="20"/>
        </w:rPr>
        <w:t>ա</w:t>
      </w:r>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կետում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կատարվում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նշում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եթե</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ֆիզիկական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տիրապետում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ձայնի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իրավունք</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տվող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բաժնեմասերի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բաժնետոմսերի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փայերի</w:t>
      </w:r>
      <w:proofErr w:type="spellEnd"/>
      <w:r w:rsidRPr="00FC515A">
        <w:rPr>
          <w:rFonts w:ascii="GHEA Grapalat" w:eastAsia="GHEA Grapalat" w:hAnsi="GHEA Grapalat" w:cs="GHEA Grapalat"/>
          <w:sz w:val="20"/>
          <w:szCs w:val="20"/>
        </w:rPr>
        <w:t xml:space="preserve">) 20 և </w:t>
      </w:r>
      <w:proofErr w:type="spellStart"/>
      <w:r w:rsidRPr="00FC515A">
        <w:rPr>
          <w:rFonts w:ascii="GHEA Grapalat" w:eastAsia="GHEA Grapalat" w:hAnsi="GHEA Grapalat" w:cs="GHEA Grapalat"/>
          <w:sz w:val="20"/>
          <w:szCs w:val="20"/>
        </w:rPr>
        <w:t>ավելի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տոկոսին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կերպով</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ունի</w:t>
      </w:r>
      <w:proofErr w:type="spellEnd"/>
      <w:r w:rsidRPr="00FC515A">
        <w:rPr>
          <w:rFonts w:ascii="GHEA Grapalat" w:eastAsia="GHEA Grapalat" w:hAnsi="GHEA Grapalat" w:cs="GHEA Grapalat"/>
          <w:sz w:val="20"/>
          <w:szCs w:val="20"/>
        </w:rPr>
        <w:t xml:space="preserve"> 20 և </w:t>
      </w:r>
      <w:proofErr w:type="spellStart"/>
      <w:r w:rsidRPr="00FC515A">
        <w:rPr>
          <w:rFonts w:ascii="GHEA Grapalat" w:eastAsia="GHEA Grapalat" w:hAnsi="GHEA Grapalat" w:cs="GHEA Grapalat"/>
          <w:sz w:val="20"/>
          <w:szCs w:val="20"/>
        </w:rPr>
        <w:t>ավելի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տոկոս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մասնակցություն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Մասնակցությունը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կարող</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լինել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բաժնեմասը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բաժնետոմսը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փայը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սեփականության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իրավունքով</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տիրապետելու</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ուժով</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մասնակցություն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բաժնեմասին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բաժնետոմսին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փային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տիրապետող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բաժնեմասը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բաժնետոմսը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փայը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սեփականության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իրավունքով</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տիրապետելու</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ուժով</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անուղղակի</w:t>
      </w:r>
      <w:proofErr w:type="spellEnd"/>
      <w:r w:rsidRPr="00FC515A">
        <w:rPr>
          <w:rFonts w:ascii="GHEA Grapalat" w:eastAsia="GHEA Grapalat" w:hAnsi="GHEA Grapalat" w:cs="GHEA Grapalat"/>
          <w:sz w:val="20"/>
          <w:szCs w:val="20"/>
        </w:rPr>
        <w:t xml:space="preserve"> </w:t>
      </w:r>
      <w:proofErr w:type="spellStart"/>
      <w:proofErr w:type="gramStart"/>
      <w:r w:rsidRPr="00FC515A">
        <w:rPr>
          <w:rFonts w:ascii="GHEA Grapalat" w:eastAsia="GHEA Grapalat" w:hAnsi="GHEA Grapalat" w:cs="GHEA Grapalat"/>
          <w:sz w:val="20"/>
          <w:szCs w:val="20"/>
        </w:rPr>
        <w:t>մասնակցություն</w:t>
      </w:r>
      <w:proofErr w:type="spellEnd"/>
      <w:r w:rsidRPr="00FC515A">
        <w:rPr>
          <w:rFonts w:ascii="GHEA Grapalat" w:eastAsia="GHEA Grapalat" w:hAnsi="GHEA Grapalat" w:cs="GHEA Grapalat"/>
          <w:sz w:val="20"/>
          <w:szCs w:val="20"/>
        </w:rPr>
        <w:t>)։</w:t>
      </w:r>
      <w:proofErr w:type="gram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մասնակցությունը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կարող</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իրականացվել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անկախ</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ֆիզիկական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բաժնեմասը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բաժնետոմսը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փայը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տիրապետող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շղթայում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առկա</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միջանկյալ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անձանց</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քանակից</w:t>
      </w:r>
      <w:proofErr w:type="spellEnd"/>
      <w:r w:rsidRPr="00FC515A">
        <w:rPr>
          <w:rFonts w:ascii="GHEA Grapalat" w:eastAsia="GHEA Grapalat" w:hAnsi="GHEA Grapalat" w:cs="GHEA Grapalat"/>
          <w:sz w:val="20"/>
          <w:szCs w:val="20"/>
        </w:rPr>
        <w:t>։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չափը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դաշտում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նշվում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չափը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տոկոսային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արտահայտմամբ</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չափը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հաշվարկվում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հիմք</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ընդունելով</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ուղղակի</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անուղղակի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արդյունքում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բոլոր</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տոկոսների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հանրագումարը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դեպքում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մասնակցությունը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հաշվարկվում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հիմք</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ընդունելով</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յուրաքանչյուր</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նախորդ</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միջանկյալ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չափը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այն</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մասնակից</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տոկոսային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արտահայտմամբ</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չափը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բազմապատկելով</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մասնակից</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համապատասխան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տոկոսային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արտահայտմամբ</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չափով</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այդպես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շարունակ</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մինչև</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հասնելը</w:t>
      </w:r>
      <w:proofErr w:type="spellEnd"/>
      <w:r w:rsidRPr="00FC515A">
        <w:rPr>
          <w:rFonts w:ascii="GHEA Grapalat" w:eastAsia="GHEA Grapalat" w:hAnsi="GHEA Grapalat" w:cs="GHEA Grapalat"/>
          <w:sz w:val="20"/>
          <w:szCs w:val="20"/>
        </w:rPr>
        <w:t>։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տեսակը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դաշտում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կատարվում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նշում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լինելու</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Կանոնադրական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կապիտալում</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ուղղակի</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անուղղակի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առկայության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դեպքում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նշում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կատարվում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միաժամանակ</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ուղղակի</w:t>
      </w:r>
      <w:proofErr w:type="spellEnd"/>
      <w:r w:rsidRPr="00FC515A">
        <w:rPr>
          <w:rFonts w:ascii="GHEA Grapalat" w:eastAsia="GHEA Grapalat" w:hAnsi="GHEA Grapalat" w:cs="GHEA Grapalat"/>
          <w:sz w:val="20"/>
          <w:szCs w:val="20"/>
        </w:rPr>
        <w:t xml:space="preserve">, և՛ </w:t>
      </w:r>
      <w:proofErr w:type="spellStart"/>
      <w:r w:rsidRPr="00FC515A">
        <w:rPr>
          <w:rFonts w:ascii="GHEA Grapalat" w:eastAsia="GHEA Grapalat" w:hAnsi="GHEA Grapalat" w:cs="GHEA Grapalat"/>
          <w:sz w:val="20"/>
          <w:szCs w:val="20"/>
        </w:rPr>
        <w:t>անուղղակի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մասնակցության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առկայության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վերաբերյալ</w:t>
      </w:r>
      <w:proofErr w:type="spellEnd"/>
      <w:r w:rsidRPr="00FC515A">
        <w:rPr>
          <w:rFonts w:ascii="GHEA Grapalat" w:eastAsia="GHEA Grapalat" w:hAnsi="GHEA Grapalat" w:cs="GHEA Grapalat"/>
          <w:sz w:val="20"/>
          <w:szCs w:val="20"/>
        </w:rPr>
        <w:t>.</w:t>
      </w:r>
    </w:p>
    <w:p w14:paraId="0D3CF2F2"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t>բ</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ենթաբաժնի</w:t>
      </w:r>
      <w:proofErr w:type="spellEnd"/>
      <w:r w:rsidRPr="00FC515A">
        <w:rPr>
          <w:rFonts w:ascii="GHEA Grapalat" w:eastAsia="GHEA Grapalat" w:hAnsi="GHEA Grapalat" w:cs="GHEA Grapalat"/>
          <w:sz w:val="20"/>
          <w:szCs w:val="20"/>
        </w:rPr>
        <w:t xml:space="preserve"> «</w:t>
      </w:r>
      <w:r w:rsidRPr="00FC515A">
        <w:rPr>
          <w:rFonts w:ascii="GHEA Grapalat" w:eastAsia="GHEA Grapalat" w:hAnsi="GHEA Grapalat" w:cs="GHEA Grapalat"/>
          <w:b/>
          <w:sz w:val="20"/>
          <w:szCs w:val="20"/>
        </w:rPr>
        <w:t>բ</w:t>
      </w:r>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կետում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կատարվում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նշում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եթե</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անձն</w:t>
      </w:r>
      <w:proofErr w:type="spellEnd"/>
      <w:r w:rsidRPr="00FC515A">
        <w:rPr>
          <w:rFonts w:ascii="GHEA Grapalat" w:eastAsia="GHEA Grapalat" w:hAnsi="GHEA Grapalat" w:cs="GHEA Grapalat"/>
          <w:sz w:val="20"/>
          <w:szCs w:val="20"/>
        </w:rPr>
        <w:t xml:space="preserve"> «ա» </w:t>
      </w:r>
      <w:proofErr w:type="spellStart"/>
      <w:r w:rsidRPr="00FC515A">
        <w:rPr>
          <w:rFonts w:ascii="GHEA Grapalat" w:eastAsia="GHEA Grapalat" w:hAnsi="GHEA Grapalat" w:cs="GHEA Grapalat"/>
          <w:sz w:val="20"/>
          <w:szCs w:val="20"/>
        </w:rPr>
        <w:t>կետի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իմաստով</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հանդիսանում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սակայն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վերահսկում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Կազմակերպությունը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գործիքների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այդ</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թվում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կնքված</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գործարքների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ուժով</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բնույթի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ազդեցության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հիման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վրա</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այլ</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միջոցներով</w:t>
      </w:r>
      <w:proofErr w:type="spellEnd"/>
      <w:r w:rsidRPr="00FC515A">
        <w:rPr>
          <w:rFonts w:ascii="GHEA Grapalat" w:eastAsia="GHEA Grapalat" w:hAnsi="GHEA Grapalat" w:cs="GHEA Grapalat"/>
          <w:sz w:val="20"/>
          <w:szCs w:val="20"/>
        </w:rPr>
        <w:t>.</w:t>
      </w:r>
    </w:p>
    <w:p w14:paraId="7640F6AB" w14:textId="77777777" w:rsidR="00BF1194" w:rsidRPr="00FC515A" w:rsidRDefault="00BF1194" w:rsidP="00FC515A">
      <w:pPr>
        <w:pBdr>
          <w:top w:val="nil"/>
          <w:left w:val="nil"/>
          <w:bottom w:val="nil"/>
          <w:right w:val="nil"/>
          <w:between w:val="nil"/>
        </w:pBdr>
        <w:ind w:firstLine="567"/>
        <w:jc w:val="both"/>
        <w:rPr>
          <w:rFonts w:ascii="GHEA Grapalat" w:eastAsia="GHEA Grapalat" w:hAnsi="GHEA Grapalat" w:cs="GHEA Grapalat"/>
          <w:sz w:val="20"/>
          <w:szCs w:val="20"/>
        </w:rPr>
      </w:pPr>
      <w:r w:rsidRPr="00FC515A">
        <w:rPr>
          <w:rFonts w:ascii="GHEA Grapalat" w:eastAsia="GHEA Grapalat" w:hAnsi="GHEA Grapalat" w:cs="GHEA Grapalat"/>
          <w:sz w:val="20"/>
          <w:szCs w:val="20"/>
        </w:rPr>
        <w:lastRenderedPageBreak/>
        <w:t>գ</w:t>
      </w:r>
      <w:r w:rsidRPr="00FC515A">
        <w:rPr>
          <w:rFonts w:ascii="Cambria Math" w:eastAsia="GHEA Grapalat" w:hAnsi="Cambria Math" w:cs="Cambria Math"/>
          <w:sz w:val="20"/>
          <w:szCs w:val="20"/>
        </w:rPr>
        <w:t>․</w:t>
      </w:r>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ենթաբաժնի</w:t>
      </w:r>
      <w:proofErr w:type="spellEnd"/>
      <w:r w:rsidRPr="00FC515A">
        <w:rPr>
          <w:rFonts w:ascii="GHEA Grapalat" w:eastAsia="GHEA Grapalat" w:hAnsi="GHEA Grapalat" w:cs="GHEA Grapalat"/>
          <w:sz w:val="20"/>
          <w:szCs w:val="20"/>
        </w:rPr>
        <w:t xml:space="preserve"> «</w:t>
      </w:r>
      <w:r w:rsidRPr="00FC515A">
        <w:rPr>
          <w:rFonts w:ascii="GHEA Grapalat" w:eastAsia="GHEA Grapalat" w:hAnsi="GHEA Grapalat" w:cs="GHEA Grapalat"/>
          <w:b/>
          <w:sz w:val="20"/>
          <w:szCs w:val="20"/>
        </w:rPr>
        <w:t>գ</w:t>
      </w:r>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կետում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կատարվում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նշում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եթե</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հանդիսանում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Կազմակերպության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գործունեության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ընդհանուր</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ընթացիկ</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ղեկավարումն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իրականացնող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պաշտոնատար</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դեպքում</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երբ</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առկա</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չէ</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այս</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ենթաբաժնի</w:t>
      </w:r>
      <w:proofErr w:type="spellEnd"/>
      <w:r w:rsidRPr="00FC515A">
        <w:rPr>
          <w:rFonts w:ascii="GHEA Grapalat" w:eastAsia="GHEA Grapalat" w:hAnsi="GHEA Grapalat" w:cs="GHEA Grapalat"/>
          <w:sz w:val="20"/>
          <w:szCs w:val="20"/>
        </w:rPr>
        <w:t xml:space="preserve"> «ա» և «բ» </w:t>
      </w:r>
      <w:proofErr w:type="spellStart"/>
      <w:r w:rsidRPr="00FC515A">
        <w:rPr>
          <w:rFonts w:ascii="GHEA Grapalat" w:eastAsia="GHEA Grapalat" w:hAnsi="GHEA Grapalat" w:cs="GHEA Grapalat"/>
          <w:sz w:val="20"/>
          <w:szCs w:val="20"/>
        </w:rPr>
        <w:t>կետերի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պահանջներին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համապատասխանող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ֆիզիկական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w:t>
      </w:r>
      <w:proofErr w:type="spellEnd"/>
      <w:r w:rsidRPr="00FC515A">
        <w:rPr>
          <w:rFonts w:ascii="GHEA Grapalat" w:eastAsia="GHEA Grapalat" w:hAnsi="GHEA Grapalat" w:cs="GHEA Grapalat"/>
          <w:sz w:val="20"/>
          <w:szCs w:val="20"/>
        </w:rPr>
        <w:t>.</w:t>
      </w:r>
    </w:p>
    <w:p w14:paraId="3543E646" w14:textId="5A629932" w:rsidR="00BF1194" w:rsidRPr="00392234" w:rsidRDefault="00BF1194" w:rsidP="00FC515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FC515A">
        <w:rPr>
          <w:rFonts w:ascii="GHEA Grapalat" w:eastAsia="GHEA Grapalat" w:hAnsi="GHEA Grapalat" w:cs="GHEA Grapalat"/>
          <w:sz w:val="20"/>
          <w:szCs w:val="20"/>
        </w:rPr>
        <w:t>«</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հանդիսանալու</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հիմքերը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ընդերքօգտագործման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ոլորտի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հաշվետու</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կազմակերպությունների</w:t>
      </w:r>
      <w:proofErr w:type="spellEnd"/>
      <w:r w:rsidR="002876D2">
        <w:rPr>
          <w:rFonts w:ascii="GHEA Grapalat" w:eastAsia="GHEA Grapalat" w:hAnsi="GHEA Grapalat" w:cs="GHEA Grapalat"/>
          <w:sz w:val="20"/>
          <w:szCs w:val="20"/>
          <w:lang w:val="hy-AM"/>
        </w:rPr>
        <w:t xml:space="preserve"> </w:t>
      </w:r>
      <w:proofErr w:type="spellStart"/>
      <w:proofErr w:type="gramStart"/>
      <w:r w:rsidRPr="00FC515A">
        <w:rPr>
          <w:rFonts w:ascii="GHEA Grapalat" w:eastAsia="GHEA Grapalat" w:hAnsi="GHEA Grapalat" w:cs="GHEA Grapalat"/>
          <w:sz w:val="20"/>
          <w:szCs w:val="20"/>
        </w:rPr>
        <w:t>համար</w:t>
      </w:r>
      <w:proofErr w:type="spellEnd"/>
      <w:r w:rsidRPr="00FC515A">
        <w:rPr>
          <w:rFonts w:ascii="GHEA Grapalat" w:eastAsia="GHEA Grapalat" w:hAnsi="GHEA Grapalat" w:cs="GHEA Grapalat"/>
          <w:sz w:val="20"/>
          <w:szCs w:val="20"/>
        </w:rPr>
        <w:t>)»</w:t>
      </w:r>
      <w:proofErr w:type="gramEnd"/>
      <w:r w:rsidR="002876D2">
        <w:rPr>
          <w:rFonts w:ascii="GHEA Grapalat" w:eastAsia="GHEA Grapalat" w:hAnsi="GHEA Grapalat" w:cs="GHEA Grapalat"/>
          <w:sz w:val="20"/>
          <w:szCs w:val="20"/>
          <w:lang w:val="hy-AM"/>
        </w:rPr>
        <w:t xml:space="preserve"> </w:t>
      </w:r>
      <w:proofErr w:type="spellStart"/>
      <w:r w:rsidRPr="00FC515A">
        <w:rPr>
          <w:rFonts w:ascii="GHEA Grapalat" w:eastAsia="GHEA Grapalat" w:hAnsi="GHEA Grapalat" w:cs="GHEA Grapalat"/>
          <w:sz w:val="20"/>
          <w:szCs w:val="20"/>
        </w:rPr>
        <w:t>ենթաբաժինը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լրացվում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եթե</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հայտարարագիրը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ներկայացնող</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իրավաբանական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անձը</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հանդիսանում</w:t>
      </w:r>
      <w:proofErr w:type="spellEnd"/>
      <w:r w:rsidRPr="00FC515A">
        <w:rPr>
          <w:rFonts w:ascii="GHEA Grapalat" w:eastAsia="GHEA Grapalat" w:hAnsi="GHEA Grapalat" w:cs="GHEA Grapalat"/>
          <w:sz w:val="20"/>
          <w:szCs w:val="20"/>
        </w:rPr>
        <w:t xml:space="preserve"> է </w:t>
      </w:r>
      <w:proofErr w:type="spellStart"/>
      <w:r w:rsidRPr="00FC515A">
        <w:rPr>
          <w:rFonts w:ascii="GHEA Grapalat" w:eastAsia="GHEA Grapalat" w:hAnsi="GHEA Grapalat" w:cs="GHEA Grapalat"/>
          <w:sz w:val="20"/>
          <w:szCs w:val="20"/>
        </w:rPr>
        <w:t>ընդերքօգտագործման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ոլորտի</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հաշվետու</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կազմակերպություն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Իրական</w:t>
      </w:r>
      <w:proofErr w:type="spellEnd"/>
      <w:r w:rsidRPr="00FC515A">
        <w:rPr>
          <w:rFonts w:ascii="GHEA Grapalat" w:eastAsia="GHEA Grapalat" w:hAnsi="GHEA Grapalat" w:cs="GHEA Grapalat"/>
          <w:sz w:val="20"/>
          <w:szCs w:val="20"/>
        </w:rPr>
        <w:t xml:space="preserve"> </w:t>
      </w:r>
      <w:proofErr w:type="spellStart"/>
      <w:r w:rsidRPr="00FC515A">
        <w:rPr>
          <w:rFonts w:ascii="GHEA Grapalat" w:eastAsia="GHEA Grapalat" w:hAnsi="GHEA Grapalat" w:cs="GHEA Grapalat"/>
          <w:sz w:val="20"/>
          <w:szCs w:val="20"/>
        </w:rPr>
        <w:t>շահառուների</w:t>
      </w:r>
      <w:proofErr w:type="spellEnd"/>
      <w:r w:rsidRPr="00FC515A">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բացահայտումն</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իրականացվում</w:t>
      </w:r>
      <w:proofErr w:type="spellEnd"/>
      <w:r w:rsidRPr="00392234">
        <w:rPr>
          <w:rFonts w:ascii="GHEA Grapalat" w:eastAsia="GHEA Grapalat" w:hAnsi="GHEA Grapalat" w:cs="GHEA Grapalat"/>
          <w:sz w:val="20"/>
          <w:szCs w:val="20"/>
        </w:rPr>
        <w:t xml:space="preserve"> է </w:t>
      </w:r>
      <w:proofErr w:type="spellStart"/>
      <w:r w:rsidRPr="00392234">
        <w:rPr>
          <w:rFonts w:ascii="GHEA Grapalat" w:eastAsia="GHEA Grapalat" w:hAnsi="GHEA Grapalat" w:cs="GHEA Grapalat"/>
          <w:sz w:val="20"/>
          <w:szCs w:val="20"/>
        </w:rPr>
        <w:t>Ընդերքի</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մասին</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օրենսգրքով</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սահմանված</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չափանիշներով</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Այս</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ենթաբաժնում</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նշումները</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կատարվում</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են</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սույն</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կարգի</w:t>
      </w:r>
      <w:proofErr w:type="spellEnd"/>
      <w:r w:rsidRPr="00392234">
        <w:rPr>
          <w:rFonts w:ascii="GHEA Grapalat" w:eastAsia="GHEA Grapalat" w:hAnsi="GHEA Grapalat" w:cs="GHEA Grapalat"/>
          <w:sz w:val="20"/>
          <w:szCs w:val="20"/>
        </w:rPr>
        <w:t xml:space="preserve"> 4</w:t>
      </w:r>
      <w:r w:rsidRPr="00392234">
        <w:rPr>
          <w:rFonts w:ascii="Cambria Math" w:eastAsia="GHEA Grapalat" w:hAnsi="Cambria Math" w:cs="Cambria Math"/>
          <w:sz w:val="20"/>
          <w:szCs w:val="20"/>
        </w:rPr>
        <w:t>․</w:t>
      </w:r>
      <w:r w:rsidRPr="00392234">
        <w:rPr>
          <w:rFonts w:ascii="GHEA Grapalat" w:eastAsia="GHEA Grapalat" w:hAnsi="GHEA Grapalat" w:cs="GHEA Grapalat"/>
          <w:sz w:val="20"/>
          <w:szCs w:val="20"/>
        </w:rPr>
        <w:t xml:space="preserve">5-րդ </w:t>
      </w:r>
      <w:proofErr w:type="spellStart"/>
      <w:r w:rsidRPr="00392234">
        <w:rPr>
          <w:rFonts w:ascii="GHEA Grapalat" w:eastAsia="GHEA Grapalat" w:hAnsi="GHEA Grapalat" w:cs="GHEA Grapalat"/>
          <w:sz w:val="20"/>
          <w:szCs w:val="20"/>
        </w:rPr>
        <w:t>կետում</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սահմանված</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կանոնների</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հաշվառմամբ</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Այս</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ենթաբաժնում</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հիմքերի</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վերաբերյալ</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տվյալները</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լրացվում</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են</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հետևյալ</w:t>
      </w:r>
      <w:proofErr w:type="spellEnd"/>
      <w:r w:rsidRPr="00392234">
        <w:rPr>
          <w:rFonts w:ascii="GHEA Grapalat" w:eastAsia="GHEA Grapalat" w:hAnsi="GHEA Grapalat" w:cs="GHEA Grapalat"/>
          <w:sz w:val="20"/>
          <w:szCs w:val="20"/>
        </w:rPr>
        <w:t xml:space="preserve"> </w:t>
      </w:r>
      <w:proofErr w:type="spellStart"/>
      <w:r w:rsidRPr="00392234">
        <w:rPr>
          <w:rFonts w:ascii="GHEA Grapalat" w:eastAsia="GHEA Grapalat" w:hAnsi="GHEA Grapalat" w:cs="GHEA Grapalat"/>
          <w:sz w:val="20"/>
          <w:szCs w:val="20"/>
        </w:rPr>
        <w:t>կանոններով</w:t>
      </w:r>
      <w:proofErr w:type="spellEnd"/>
      <w:r w:rsidRPr="00392234">
        <w:rPr>
          <w:rFonts w:ascii="Cambria Math" w:eastAsia="GHEA Grapalat" w:hAnsi="Cambria Math" w:cs="Cambria Math"/>
          <w:sz w:val="20"/>
          <w:szCs w:val="20"/>
        </w:rPr>
        <w:t>․</w:t>
      </w:r>
    </w:p>
    <w:p w14:paraId="08E5D17E"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ա</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Այս</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ենթաբաժնի</w:t>
      </w:r>
      <w:proofErr w:type="spellEnd"/>
      <w:r w:rsidRPr="003A66D5">
        <w:rPr>
          <w:rFonts w:ascii="GHEA Grapalat" w:eastAsia="GHEA Grapalat" w:hAnsi="GHEA Grapalat" w:cs="GHEA Grapalat"/>
          <w:sz w:val="20"/>
          <w:szCs w:val="20"/>
        </w:rPr>
        <w:t xml:space="preserve"> «</w:t>
      </w:r>
      <w:r w:rsidRPr="003A66D5">
        <w:rPr>
          <w:rFonts w:ascii="GHEA Grapalat" w:eastAsia="GHEA Grapalat" w:hAnsi="GHEA Grapalat" w:cs="GHEA Grapalat"/>
          <w:b/>
          <w:sz w:val="20"/>
          <w:szCs w:val="20"/>
        </w:rPr>
        <w:t>ա</w:t>
      </w:r>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կետում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կատարվում</w:t>
      </w:r>
      <w:proofErr w:type="spellEnd"/>
      <w:r w:rsidRPr="003A66D5">
        <w:rPr>
          <w:rFonts w:ascii="GHEA Grapalat" w:eastAsia="GHEA Grapalat" w:hAnsi="GHEA Grapalat" w:cs="GHEA Grapalat"/>
          <w:sz w:val="20"/>
          <w:szCs w:val="20"/>
        </w:rPr>
        <w:t xml:space="preserve"> է </w:t>
      </w:r>
      <w:proofErr w:type="spellStart"/>
      <w:r w:rsidRPr="003A66D5">
        <w:rPr>
          <w:rFonts w:ascii="GHEA Grapalat" w:eastAsia="GHEA Grapalat" w:hAnsi="GHEA Grapalat" w:cs="GHEA Grapalat"/>
          <w:sz w:val="20"/>
          <w:szCs w:val="20"/>
        </w:rPr>
        <w:t>նշում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եթե</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ֆիզիկական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անձը</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ուղղակի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անուղղակի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կերպով</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տիրապետում</w:t>
      </w:r>
      <w:proofErr w:type="spellEnd"/>
      <w:r w:rsidRPr="003A66D5">
        <w:rPr>
          <w:rFonts w:ascii="GHEA Grapalat" w:eastAsia="GHEA Grapalat" w:hAnsi="GHEA Grapalat" w:cs="GHEA Grapalat"/>
          <w:sz w:val="20"/>
          <w:szCs w:val="20"/>
        </w:rPr>
        <w:t xml:space="preserve"> է </w:t>
      </w:r>
      <w:proofErr w:type="spellStart"/>
      <w:r w:rsidRPr="003A66D5">
        <w:rPr>
          <w:rFonts w:ascii="GHEA Grapalat" w:eastAsia="GHEA Grapalat" w:hAnsi="GHEA Grapalat" w:cs="GHEA Grapalat"/>
          <w:sz w:val="20"/>
          <w:szCs w:val="20"/>
        </w:rPr>
        <w:t>տվյալ</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իրավաբանական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անձի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ձայնի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իրավունք</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տվող</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բաժնեմասերի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բաժնետոմսերի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փայերի</w:t>
      </w:r>
      <w:proofErr w:type="spellEnd"/>
      <w:r w:rsidRPr="003A66D5">
        <w:rPr>
          <w:rFonts w:ascii="GHEA Grapalat" w:eastAsia="GHEA Grapalat" w:hAnsi="GHEA Grapalat" w:cs="GHEA Grapalat"/>
          <w:sz w:val="20"/>
          <w:szCs w:val="20"/>
        </w:rPr>
        <w:t xml:space="preserve">) 10 և </w:t>
      </w:r>
      <w:proofErr w:type="spellStart"/>
      <w:r w:rsidRPr="003A66D5">
        <w:rPr>
          <w:rFonts w:ascii="GHEA Grapalat" w:eastAsia="GHEA Grapalat" w:hAnsi="GHEA Grapalat" w:cs="GHEA Grapalat"/>
          <w:sz w:val="20"/>
          <w:szCs w:val="20"/>
        </w:rPr>
        <w:t>ավելի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տոկոսին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ուղղակի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անուղղակի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կերպով</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ունի</w:t>
      </w:r>
      <w:proofErr w:type="spellEnd"/>
      <w:r w:rsidRPr="003A66D5">
        <w:rPr>
          <w:rFonts w:ascii="GHEA Grapalat" w:eastAsia="GHEA Grapalat" w:hAnsi="GHEA Grapalat" w:cs="GHEA Grapalat"/>
          <w:sz w:val="20"/>
          <w:szCs w:val="20"/>
        </w:rPr>
        <w:t xml:space="preserve"> 10 և </w:t>
      </w:r>
      <w:proofErr w:type="spellStart"/>
      <w:r w:rsidRPr="003A66D5">
        <w:rPr>
          <w:rFonts w:ascii="GHEA Grapalat" w:eastAsia="GHEA Grapalat" w:hAnsi="GHEA Grapalat" w:cs="GHEA Grapalat"/>
          <w:sz w:val="20"/>
          <w:szCs w:val="20"/>
        </w:rPr>
        <w:t>ավելի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տոկոս</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մասնակցություն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իրավաբանական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անձի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կանոնադրական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կապիտալում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Այս</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ենթաբաժինը</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լրացվում</w:t>
      </w:r>
      <w:proofErr w:type="spellEnd"/>
      <w:r w:rsidRPr="003A66D5">
        <w:rPr>
          <w:rFonts w:ascii="GHEA Grapalat" w:eastAsia="GHEA Grapalat" w:hAnsi="GHEA Grapalat" w:cs="GHEA Grapalat"/>
          <w:sz w:val="20"/>
          <w:szCs w:val="20"/>
        </w:rPr>
        <w:t xml:space="preserve"> է </w:t>
      </w:r>
      <w:proofErr w:type="spellStart"/>
      <w:r w:rsidRPr="003A66D5">
        <w:rPr>
          <w:rFonts w:ascii="GHEA Grapalat" w:eastAsia="GHEA Grapalat" w:hAnsi="GHEA Grapalat" w:cs="GHEA Grapalat"/>
          <w:sz w:val="20"/>
          <w:szCs w:val="20"/>
        </w:rPr>
        <w:t>սույն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կարգի</w:t>
      </w:r>
      <w:proofErr w:type="spellEnd"/>
      <w:r w:rsidRPr="003A66D5">
        <w:rPr>
          <w:rFonts w:ascii="GHEA Grapalat" w:eastAsia="GHEA Grapalat" w:hAnsi="GHEA Grapalat" w:cs="GHEA Grapalat"/>
          <w:sz w:val="20"/>
          <w:szCs w:val="20"/>
        </w:rPr>
        <w:t xml:space="preserve"> 4-րդ </w:t>
      </w:r>
      <w:proofErr w:type="spellStart"/>
      <w:r w:rsidRPr="003A66D5">
        <w:rPr>
          <w:rFonts w:ascii="GHEA Grapalat" w:eastAsia="GHEA Grapalat" w:hAnsi="GHEA Grapalat" w:cs="GHEA Grapalat"/>
          <w:sz w:val="20"/>
          <w:szCs w:val="20"/>
        </w:rPr>
        <w:t>կետի</w:t>
      </w:r>
      <w:proofErr w:type="spellEnd"/>
      <w:r w:rsidRPr="003A66D5">
        <w:rPr>
          <w:rFonts w:ascii="GHEA Grapalat" w:eastAsia="GHEA Grapalat" w:hAnsi="GHEA Grapalat" w:cs="GHEA Grapalat"/>
          <w:sz w:val="20"/>
          <w:szCs w:val="20"/>
        </w:rPr>
        <w:t xml:space="preserve"> 5-րդ </w:t>
      </w:r>
      <w:proofErr w:type="spellStart"/>
      <w:r w:rsidRPr="003A66D5">
        <w:rPr>
          <w:rFonts w:ascii="GHEA Grapalat" w:eastAsia="GHEA Grapalat" w:hAnsi="GHEA Grapalat" w:cs="GHEA Grapalat"/>
          <w:sz w:val="20"/>
          <w:szCs w:val="20"/>
        </w:rPr>
        <w:t>ենթակետի</w:t>
      </w:r>
      <w:proofErr w:type="spellEnd"/>
      <w:r w:rsidRPr="003A66D5">
        <w:rPr>
          <w:rFonts w:ascii="GHEA Grapalat" w:eastAsia="GHEA Grapalat" w:hAnsi="GHEA Grapalat" w:cs="GHEA Grapalat"/>
          <w:sz w:val="20"/>
          <w:szCs w:val="20"/>
        </w:rPr>
        <w:t xml:space="preserve"> «ա» </w:t>
      </w:r>
      <w:proofErr w:type="spellStart"/>
      <w:r w:rsidRPr="003A66D5">
        <w:rPr>
          <w:rFonts w:ascii="GHEA Grapalat" w:eastAsia="GHEA Grapalat" w:hAnsi="GHEA Grapalat" w:cs="GHEA Grapalat"/>
          <w:sz w:val="20"/>
          <w:szCs w:val="20"/>
        </w:rPr>
        <w:t>պարբերությամբ</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սահմանված</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կանոնների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հաշվառմամբ</w:t>
      </w:r>
      <w:proofErr w:type="spellEnd"/>
      <w:r w:rsidRPr="003A66D5">
        <w:rPr>
          <w:rFonts w:ascii="GHEA Grapalat" w:eastAsia="GHEA Grapalat" w:hAnsi="GHEA Grapalat" w:cs="GHEA Grapalat"/>
          <w:sz w:val="20"/>
          <w:szCs w:val="20"/>
        </w:rPr>
        <w:t>.</w:t>
      </w:r>
    </w:p>
    <w:p w14:paraId="73A27BE1"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բ</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Այս</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ենթաբաժնի</w:t>
      </w:r>
      <w:proofErr w:type="spellEnd"/>
      <w:r w:rsidRPr="003A66D5">
        <w:rPr>
          <w:rFonts w:ascii="GHEA Grapalat" w:eastAsia="GHEA Grapalat" w:hAnsi="GHEA Grapalat" w:cs="GHEA Grapalat"/>
          <w:sz w:val="20"/>
          <w:szCs w:val="20"/>
        </w:rPr>
        <w:t xml:space="preserve"> «</w:t>
      </w:r>
      <w:r w:rsidRPr="003A66D5">
        <w:rPr>
          <w:rFonts w:ascii="GHEA Grapalat" w:eastAsia="GHEA Grapalat" w:hAnsi="GHEA Grapalat" w:cs="GHEA Grapalat"/>
          <w:b/>
          <w:sz w:val="20"/>
          <w:szCs w:val="20"/>
        </w:rPr>
        <w:t>բ</w:t>
      </w:r>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կետում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կատարվում</w:t>
      </w:r>
      <w:proofErr w:type="spellEnd"/>
      <w:r w:rsidRPr="003A66D5">
        <w:rPr>
          <w:rFonts w:ascii="GHEA Grapalat" w:eastAsia="GHEA Grapalat" w:hAnsi="GHEA Grapalat" w:cs="GHEA Grapalat"/>
          <w:sz w:val="20"/>
          <w:szCs w:val="20"/>
        </w:rPr>
        <w:t xml:space="preserve"> է </w:t>
      </w:r>
      <w:proofErr w:type="spellStart"/>
      <w:r w:rsidRPr="003A66D5">
        <w:rPr>
          <w:rFonts w:ascii="GHEA Grapalat" w:eastAsia="GHEA Grapalat" w:hAnsi="GHEA Grapalat" w:cs="GHEA Grapalat"/>
          <w:sz w:val="20"/>
          <w:szCs w:val="20"/>
        </w:rPr>
        <w:t>նշում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եթե</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անձն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իրավունք</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ունի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նշանակելու</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հեռացնելու</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իրավաբանական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անձի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կառավարման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մարմինների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անդամների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մեծամասնությանը</w:t>
      </w:r>
      <w:proofErr w:type="spellEnd"/>
      <w:r w:rsidRPr="003A66D5">
        <w:rPr>
          <w:rFonts w:ascii="GHEA Grapalat" w:eastAsia="GHEA Grapalat" w:hAnsi="GHEA Grapalat" w:cs="GHEA Grapalat"/>
          <w:sz w:val="20"/>
          <w:szCs w:val="20"/>
        </w:rPr>
        <w:t>.</w:t>
      </w:r>
    </w:p>
    <w:p w14:paraId="3B774DEA"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գ</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Այս</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ենթաբաժնի</w:t>
      </w:r>
      <w:proofErr w:type="spellEnd"/>
      <w:r w:rsidRPr="003A66D5">
        <w:rPr>
          <w:rFonts w:ascii="GHEA Grapalat" w:eastAsia="GHEA Grapalat" w:hAnsi="GHEA Grapalat" w:cs="GHEA Grapalat"/>
          <w:sz w:val="20"/>
          <w:szCs w:val="20"/>
        </w:rPr>
        <w:t xml:space="preserve"> «</w:t>
      </w:r>
      <w:r w:rsidRPr="003A66D5">
        <w:rPr>
          <w:rFonts w:ascii="GHEA Grapalat" w:eastAsia="GHEA Grapalat" w:hAnsi="GHEA Grapalat" w:cs="GHEA Grapalat"/>
          <w:b/>
          <w:sz w:val="20"/>
          <w:szCs w:val="20"/>
        </w:rPr>
        <w:t>գ</w:t>
      </w:r>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կետում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կատարվում</w:t>
      </w:r>
      <w:proofErr w:type="spellEnd"/>
      <w:r w:rsidRPr="003A66D5">
        <w:rPr>
          <w:rFonts w:ascii="GHEA Grapalat" w:eastAsia="GHEA Grapalat" w:hAnsi="GHEA Grapalat" w:cs="GHEA Grapalat"/>
          <w:sz w:val="20"/>
          <w:szCs w:val="20"/>
        </w:rPr>
        <w:t xml:space="preserve"> է </w:t>
      </w:r>
      <w:proofErr w:type="spellStart"/>
      <w:r w:rsidRPr="003A66D5">
        <w:rPr>
          <w:rFonts w:ascii="GHEA Grapalat" w:eastAsia="GHEA Grapalat" w:hAnsi="GHEA Grapalat" w:cs="GHEA Grapalat"/>
          <w:sz w:val="20"/>
          <w:szCs w:val="20"/>
        </w:rPr>
        <w:t>նշում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եթե</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անձը</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Կազմակերպությունից</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անհատույց</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ստացել</w:t>
      </w:r>
      <w:proofErr w:type="spellEnd"/>
      <w:r w:rsidRPr="003A66D5">
        <w:rPr>
          <w:rFonts w:ascii="GHEA Grapalat" w:eastAsia="GHEA Grapalat" w:hAnsi="GHEA Grapalat" w:cs="GHEA Grapalat"/>
          <w:sz w:val="20"/>
          <w:szCs w:val="20"/>
        </w:rPr>
        <w:t xml:space="preserve"> է </w:t>
      </w:r>
      <w:proofErr w:type="spellStart"/>
      <w:r w:rsidRPr="003A66D5">
        <w:rPr>
          <w:rFonts w:ascii="GHEA Grapalat" w:eastAsia="GHEA Grapalat" w:hAnsi="GHEA Grapalat" w:cs="GHEA Grapalat"/>
          <w:sz w:val="20"/>
          <w:szCs w:val="20"/>
        </w:rPr>
        <w:t>հաշվետու</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տարվան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նախորդող</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տարվա</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ընթացքում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տվյալ</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իրավաբանական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անձի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ստացած</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շահույթի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առնվազն</w:t>
      </w:r>
      <w:proofErr w:type="spellEnd"/>
      <w:r w:rsidRPr="003A66D5">
        <w:rPr>
          <w:rFonts w:ascii="GHEA Grapalat" w:eastAsia="GHEA Grapalat" w:hAnsi="GHEA Grapalat" w:cs="GHEA Grapalat"/>
          <w:sz w:val="20"/>
          <w:szCs w:val="20"/>
        </w:rPr>
        <w:t xml:space="preserve"> 15 </w:t>
      </w:r>
      <w:proofErr w:type="spellStart"/>
      <w:r w:rsidRPr="003A66D5">
        <w:rPr>
          <w:rFonts w:ascii="GHEA Grapalat" w:eastAsia="GHEA Grapalat" w:hAnsi="GHEA Grapalat" w:cs="GHEA Grapalat"/>
          <w:sz w:val="20"/>
          <w:szCs w:val="20"/>
        </w:rPr>
        <w:t>տոկոսի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չափով</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օգուտ</w:t>
      </w:r>
      <w:proofErr w:type="spellEnd"/>
      <w:r w:rsidRPr="003A66D5">
        <w:rPr>
          <w:rFonts w:ascii="GHEA Grapalat" w:eastAsia="GHEA Grapalat" w:hAnsi="GHEA Grapalat" w:cs="GHEA Grapalat"/>
          <w:sz w:val="20"/>
          <w:szCs w:val="20"/>
        </w:rPr>
        <w:t>.</w:t>
      </w:r>
    </w:p>
    <w:p w14:paraId="6AF4E87D"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դ</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Այս</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ենթաբաժնի</w:t>
      </w:r>
      <w:proofErr w:type="spellEnd"/>
      <w:r w:rsidRPr="003A66D5">
        <w:rPr>
          <w:rFonts w:ascii="GHEA Grapalat" w:eastAsia="GHEA Grapalat" w:hAnsi="GHEA Grapalat" w:cs="GHEA Grapalat"/>
          <w:sz w:val="20"/>
          <w:szCs w:val="20"/>
        </w:rPr>
        <w:t xml:space="preserve"> «</w:t>
      </w:r>
      <w:r w:rsidRPr="003A66D5">
        <w:rPr>
          <w:rFonts w:ascii="GHEA Grapalat" w:eastAsia="GHEA Grapalat" w:hAnsi="GHEA Grapalat" w:cs="GHEA Grapalat"/>
          <w:b/>
          <w:sz w:val="20"/>
          <w:szCs w:val="20"/>
        </w:rPr>
        <w:t>դ</w:t>
      </w:r>
      <w:r w:rsidRPr="003A66D5">
        <w:rPr>
          <w:rFonts w:ascii="GHEA Grapalat" w:eastAsia="GHEA Grapalat" w:hAnsi="GHEA Grapalat" w:cs="GHEA Grapalat"/>
          <w:sz w:val="20"/>
          <w:szCs w:val="20"/>
        </w:rPr>
        <w:t>»</w:t>
      </w:r>
      <w:r w:rsidRPr="003A66D5">
        <w:rPr>
          <w:rFonts w:ascii="GHEA Grapalat" w:eastAsia="GHEA Grapalat" w:hAnsi="GHEA Grapalat" w:cs="GHEA Grapalat"/>
          <w:b/>
          <w:sz w:val="20"/>
          <w:szCs w:val="20"/>
        </w:rPr>
        <w:t xml:space="preserve"> </w:t>
      </w:r>
      <w:proofErr w:type="spellStart"/>
      <w:r w:rsidRPr="003A66D5">
        <w:rPr>
          <w:rFonts w:ascii="GHEA Grapalat" w:eastAsia="GHEA Grapalat" w:hAnsi="GHEA Grapalat" w:cs="GHEA Grapalat"/>
          <w:sz w:val="20"/>
          <w:szCs w:val="20"/>
        </w:rPr>
        <w:t>կետում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կատարվում</w:t>
      </w:r>
      <w:proofErr w:type="spellEnd"/>
      <w:r w:rsidRPr="003A66D5">
        <w:rPr>
          <w:rFonts w:ascii="GHEA Grapalat" w:eastAsia="GHEA Grapalat" w:hAnsi="GHEA Grapalat" w:cs="GHEA Grapalat"/>
          <w:sz w:val="20"/>
          <w:szCs w:val="20"/>
        </w:rPr>
        <w:t xml:space="preserve"> է </w:t>
      </w:r>
      <w:proofErr w:type="spellStart"/>
      <w:r w:rsidRPr="003A66D5">
        <w:rPr>
          <w:rFonts w:ascii="GHEA Grapalat" w:eastAsia="GHEA Grapalat" w:hAnsi="GHEA Grapalat" w:cs="GHEA Grapalat"/>
          <w:sz w:val="20"/>
          <w:szCs w:val="20"/>
        </w:rPr>
        <w:t>նշում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եթե</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անձն</w:t>
      </w:r>
      <w:proofErr w:type="spellEnd"/>
      <w:r w:rsidRPr="003A66D5">
        <w:rPr>
          <w:rFonts w:ascii="GHEA Grapalat" w:eastAsia="GHEA Grapalat" w:hAnsi="GHEA Grapalat" w:cs="GHEA Grapalat"/>
          <w:sz w:val="20"/>
          <w:szCs w:val="20"/>
        </w:rPr>
        <w:t xml:space="preserve"> «ա»-«գ» </w:t>
      </w:r>
      <w:proofErr w:type="spellStart"/>
      <w:r w:rsidRPr="003A66D5">
        <w:rPr>
          <w:rFonts w:ascii="GHEA Grapalat" w:eastAsia="GHEA Grapalat" w:hAnsi="GHEA Grapalat" w:cs="GHEA Grapalat"/>
          <w:sz w:val="20"/>
          <w:szCs w:val="20"/>
        </w:rPr>
        <w:t>կետերի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իմաստով</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չի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հանդիսանում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Կազմակերպության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իրական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շահառու</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սակայն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վերահսկում</w:t>
      </w:r>
      <w:proofErr w:type="spellEnd"/>
      <w:r w:rsidRPr="003A66D5">
        <w:rPr>
          <w:rFonts w:ascii="GHEA Grapalat" w:eastAsia="GHEA Grapalat" w:hAnsi="GHEA Grapalat" w:cs="GHEA Grapalat"/>
          <w:sz w:val="20"/>
          <w:szCs w:val="20"/>
        </w:rPr>
        <w:t xml:space="preserve"> է </w:t>
      </w:r>
      <w:proofErr w:type="spellStart"/>
      <w:r w:rsidRPr="003A66D5">
        <w:rPr>
          <w:rFonts w:ascii="GHEA Grapalat" w:eastAsia="GHEA Grapalat" w:hAnsi="GHEA Grapalat" w:cs="GHEA Grapalat"/>
          <w:sz w:val="20"/>
          <w:szCs w:val="20"/>
        </w:rPr>
        <w:t>կազմակերպությունը</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իրավական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գործիքների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այդ</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թվում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կնքված</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գործարքների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ուժով</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այլ</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բնույթի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անձնական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ազդեցության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հիման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վրա</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այլ</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միջոցներով</w:t>
      </w:r>
      <w:proofErr w:type="spellEnd"/>
      <w:r w:rsidRPr="003A66D5">
        <w:rPr>
          <w:rFonts w:ascii="GHEA Grapalat" w:eastAsia="GHEA Grapalat" w:hAnsi="GHEA Grapalat" w:cs="GHEA Grapalat"/>
          <w:sz w:val="20"/>
          <w:szCs w:val="20"/>
        </w:rPr>
        <w:t>.</w:t>
      </w:r>
    </w:p>
    <w:p w14:paraId="5088057C" w14:textId="77777777" w:rsidR="00BF1194" w:rsidRPr="003A66D5" w:rsidRDefault="00BF1194" w:rsidP="003A66D5">
      <w:pPr>
        <w:pBdr>
          <w:top w:val="nil"/>
          <w:left w:val="nil"/>
          <w:bottom w:val="nil"/>
          <w:right w:val="nil"/>
          <w:between w:val="nil"/>
        </w:pBdr>
        <w:ind w:firstLine="567"/>
        <w:jc w:val="both"/>
        <w:rPr>
          <w:rFonts w:ascii="GHEA Grapalat" w:eastAsia="GHEA Grapalat" w:hAnsi="GHEA Grapalat" w:cs="GHEA Grapalat"/>
          <w:sz w:val="20"/>
          <w:szCs w:val="20"/>
        </w:rPr>
      </w:pPr>
      <w:r w:rsidRPr="003A66D5">
        <w:rPr>
          <w:rFonts w:ascii="GHEA Grapalat" w:eastAsia="GHEA Grapalat" w:hAnsi="GHEA Grapalat" w:cs="GHEA Grapalat"/>
          <w:sz w:val="20"/>
          <w:szCs w:val="20"/>
        </w:rPr>
        <w:t>ե</w:t>
      </w:r>
      <w:r w:rsidRPr="003A66D5">
        <w:rPr>
          <w:rFonts w:ascii="Cambria Math" w:eastAsia="GHEA Grapalat" w:hAnsi="Cambria Math" w:cs="Cambria Math"/>
          <w:sz w:val="20"/>
          <w:szCs w:val="20"/>
        </w:rPr>
        <w:t>․</w:t>
      </w:r>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Այս</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ենթաբաժնի</w:t>
      </w:r>
      <w:proofErr w:type="spellEnd"/>
      <w:r w:rsidRPr="003A66D5">
        <w:rPr>
          <w:rFonts w:ascii="GHEA Grapalat" w:eastAsia="GHEA Grapalat" w:hAnsi="GHEA Grapalat" w:cs="GHEA Grapalat"/>
          <w:sz w:val="20"/>
          <w:szCs w:val="20"/>
        </w:rPr>
        <w:t xml:space="preserve"> «</w:t>
      </w:r>
      <w:r w:rsidRPr="003A66D5">
        <w:rPr>
          <w:rFonts w:ascii="GHEA Grapalat" w:eastAsia="GHEA Grapalat" w:hAnsi="GHEA Grapalat" w:cs="GHEA Grapalat"/>
          <w:b/>
          <w:sz w:val="20"/>
          <w:szCs w:val="20"/>
        </w:rPr>
        <w:t>ե</w:t>
      </w:r>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կետում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կատարվում</w:t>
      </w:r>
      <w:proofErr w:type="spellEnd"/>
      <w:r w:rsidRPr="003A66D5">
        <w:rPr>
          <w:rFonts w:ascii="GHEA Grapalat" w:eastAsia="GHEA Grapalat" w:hAnsi="GHEA Grapalat" w:cs="GHEA Grapalat"/>
          <w:sz w:val="20"/>
          <w:szCs w:val="20"/>
        </w:rPr>
        <w:t xml:space="preserve"> է </w:t>
      </w:r>
      <w:proofErr w:type="spellStart"/>
      <w:r w:rsidRPr="003A66D5">
        <w:rPr>
          <w:rFonts w:ascii="GHEA Grapalat" w:eastAsia="GHEA Grapalat" w:hAnsi="GHEA Grapalat" w:cs="GHEA Grapalat"/>
          <w:sz w:val="20"/>
          <w:szCs w:val="20"/>
        </w:rPr>
        <w:t>նշում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եթե</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անձը</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հանդիսանում</w:t>
      </w:r>
      <w:proofErr w:type="spellEnd"/>
      <w:r w:rsidRPr="003A66D5">
        <w:rPr>
          <w:rFonts w:ascii="GHEA Grapalat" w:eastAsia="GHEA Grapalat" w:hAnsi="GHEA Grapalat" w:cs="GHEA Grapalat"/>
          <w:sz w:val="20"/>
          <w:szCs w:val="20"/>
        </w:rPr>
        <w:t xml:space="preserve"> է </w:t>
      </w:r>
      <w:proofErr w:type="spellStart"/>
      <w:r w:rsidRPr="003A66D5">
        <w:rPr>
          <w:rFonts w:ascii="GHEA Grapalat" w:eastAsia="GHEA Grapalat" w:hAnsi="GHEA Grapalat" w:cs="GHEA Grapalat"/>
          <w:sz w:val="20"/>
          <w:szCs w:val="20"/>
        </w:rPr>
        <w:t>Կազմակերպության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գործունեության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ընդհանուր</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կամ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ընթացիկ</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ղեկավարումն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իրականացնող</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պաշտոնատար</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անձ</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այն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դեպքում</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երբ</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առկա</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չէ</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այս</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ենթաբաժնի</w:t>
      </w:r>
      <w:proofErr w:type="spellEnd"/>
      <w:r w:rsidRPr="003A66D5">
        <w:rPr>
          <w:rFonts w:ascii="GHEA Grapalat" w:eastAsia="GHEA Grapalat" w:hAnsi="GHEA Grapalat" w:cs="GHEA Grapalat"/>
          <w:sz w:val="20"/>
          <w:szCs w:val="20"/>
        </w:rPr>
        <w:t xml:space="preserve"> «ա»-«դ» </w:t>
      </w:r>
      <w:proofErr w:type="spellStart"/>
      <w:r w:rsidRPr="003A66D5">
        <w:rPr>
          <w:rFonts w:ascii="GHEA Grapalat" w:eastAsia="GHEA Grapalat" w:hAnsi="GHEA Grapalat" w:cs="GHEA Grapalat"/>
          <w:sz w:val="20"/>
          <w:szCs w:val="20"/>
        </w:rPr>
        <w:t>կետերի</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պահանջներին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համապատասխանող</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ֆիզիկական</w:t>
      </w:r>
      <w:proofErr w:type="spellEnd"/>
      <w:r w:rsidRPr="003A66D5">
        <w:rPr>
          <w:rFonts w:ascii="GHEA Grapalat" w:eastAsia="GHEA Grapalat" w:hAnsi="GHEA Grapalat" w:cs="GHEA Grapalat"/>
          <w:sz w:val="20"/>
          <w:szCs w:val="20"/>
        </w:rPr>
        <w:t xml:space="preserve"> </w:t>
      </w:r>
      <w:proofErr w:type="spellStart"/>
      <w:r w:rsidRPr="003A66D5">
        <w:rPr>
          <w:rFonts w:ascii="GHEA Grapalat" w:eastAsia="GHEA Grapalat" w:hAnsi="GHEA Grapalat" w:cs="GHEA Grapalat"/>
          <w:sz w:val="20"/>
          <w:szCs w:val="20"/>
        </w:rPr>
        <w:t>անձ</w:t>
      </w:r>
      <w:proofErr w:type="spellEnd"/>
      <w:r w:rsidRPr="003A66D5">
        <w:rPr>
          <w:rFonts w:ascii="GHEA Grapalat" w:eastAsia="GHEA Grapalat" w:hAnsi="GHEA Grapalat" w:cs="GHEA Grapalat"/>
          <w:sz w:val="20"/>
          <w:szCs w:val="20"/>
        </w:rPr>
        <w:t>.</w:t>
      </w:r>
    </w:p>
    <w:p w14:paraId="0D474C7A"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w:t>
      </w:r>
      <w:proofErr w:type="spellStart"/>
      <w:r w:rsidRPr="00E921B4">
        <w:rPr>
          <w:rFonts w:ascii="GHEA Grapalat" w:eastAsia="GHEA Grapalat" w:hAnsi="GHEA Grapalat" w:cs="GHEA Grapalat"/>
          <w:sz w:val="20"/>
          <w:szCs w:val="20"/>
        </w:rPr>
        <w:t>Իրական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շահառուի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կարգավիճակի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վերաբերյալ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տեղեկությունները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ենթաբաժնում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լրացվում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Կազմակերպության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շահառու</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դառնալու</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օրը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ամիսը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տարին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Այս</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ենթաբաժնում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կատարվում</w:t>
      </w:r>
      <w:proofErr w:type="spellEnd"/>
      <w:r w:rsidRPr="00E921B4">
        <w:rPr>
          <w:rFonts w:ascii="GHEA Grapalat" w:eastAsia="GHEA Grapalat" w:hAnsi="GHEA Grapalat" w:cs="GHEA Grapalat"/>
          <w:sz w:val="20"/>
          <w:szCs w:val="20"/>
        </w:rPr>
        <w:t xml:space="preserve"> է </w:t>
      </w:r>
      <w:proofErr w:type="spellStart"/>
      <w:r w:rsidRPr="00E921B4">
        <w:rPr>
          <w:rFonts w:ascii="GHEA Grapalat" w:eastAsia="GHEA Grapalat" w:hAnsi="GHEA Grapalat" w:cs="GHEA Grapalat"/>
          <w:sz w:val="20"/>
          <w:szCs w:val="20"/>
        </w:rPr>
        <w:t>նշում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շահառուի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կողմից</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Կազմակերպության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նկատմամբ</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վերահսկողության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իրականացման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ձևի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վերաբերյալ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Փոխկապակցված</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անձանց</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հետ</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համատեղ</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վերահսկողության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իրականացման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վերաբերյալ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կատարվում</w:t>
      </w:r>
      <w:proofErr w:type="spellEnd"/>
      <w:r w:rsidRPr="00E921B4">
        <w:rPr>
          <w:rFonts w:ascii="GHEA Grapalat" w:eastAsia="GHEA Grapalat" w:hAnsi="GHEA Grapalat" w:cs="GHEA Grapalat"/>
          <w:sz w:val="20"/>
          <w:szCs w:val="20"/>
        </w:rPr>
        <w:t xml:space="preserve"> է </w:t>
      </w:r>
      <w:proofErr w:type="spellStart"/>
      <w:r w:rsidRPr="00E921B4">
        <w:rPr>
          <w:rFonts w:ascii="GHEA Grapalat" w:eastAsia="GHEA Grapalat" w:hAnsi="GHEA Grapalat" w:cs="GHEA Grapalat"/>
          <w:sz w:val="20"/>
          <w:szCs w:val="20"/>
        </w:rPr>
        <w:t>նշում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եթե</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շահառուն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Կազմակերպությունը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վերահսկում</w:t>
      </w:r>
      <w:proofErr w:type="spellEnd"/>
      <w:r w:rsidRPr="00E921B4">
        <w:rPr>
          <w:rFonts w:ascii="GHEA Grapalat" w:eastAsia="GHEA Grapalat" w:hAnsi="GHEA Grapalat" w:cs="GHEA Grapalat"/>
          <w:sz w:val="20"/>
          <w:szCs w:val="20"/>
        </w:rPr>
        <w:t xml:space="preserve"> է </w:t>
      </w:r>
      <w:proofErr w:type="spellStart"/>
      <w:r w:rsidRPr="00E921B4">
        <w:rPr>
          <w:rFonts w:ascii="GHEA Grapalat" w:eastAsia="GHEA Grapalat" w:hAnsi="GHEA Grapalat" w:cs="GHEA Grapalat"/>
          <w:sz w:val="20"/>
          <w:szCs w:val="20"/>
        </w:rPr>
        <w:t>իր</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հետ</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փոխկապակցված</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հետ</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համաձայնեցված</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գործելու</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ուժով</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կարող</w:t>
      </w:r>
      <w:proofErr w:type="spellEnd"/>
      <w:r w:rsidRPr="00E921B4">
        <w:rPr>
          <w:rFonts w:ascii="GHEA Grapalat" w:eastAsia="GHEA Grapalat" w:hAnsi="GHEA Grapalat" w:cs="GHEA Grapalat"/>
          <w:sz w:val="20"/>
          <w:szCs w:val="20"/>
        </w:rPr>
        <w:t xml:space="preserve"> է </w:t>
      </w:r>
      <w:proofErr w:type="spellStart"/>
      <w:r w:rsidRPr="00E921B4">
        <w:rPr>
          <w:rFonts w:ascii="GHEA Grapalat" w:eastAsia="GHEA Grapalat" w:hAnsi="GHEA Grapalat" w:cs="GHEA Grapalat"/>
          <w:sz w:val="20"/>
          <w:szCs w:val="20"/>
        </w:rPr>
        <w:t>այն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վերահսկել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հետ</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փոխկապակցված</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հետ</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համաձայնեցված</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գործելու</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դեպքում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Եթե</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հայտարարագիրը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ներկայացնող</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իրավաբանական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հանդիսանում</w:t>
      </w:r>
      <w:proofErr w:type="spellEnd"/>
      <w:r w:rsidRPr="00E921B4">
        <w:rPr>
          <w:rFonts w:ascii="GHEA Grapalat" w:eastAsia="GHEA Grapalat" w:hAnsi="GHEA Grapalat" w:cs="GHEA Grapalat"/>
          <w:sz w:val="20"/>
          <w:szCs w:val="20"/>
        </w:rPr>
        <w:t xml:space="preserve"> է </w:t>
      </w:r>
      <w:proofErr w:type="spellStart"/>
      <w:r w:rsidRPr="00E921B4">
        <w:rPr>
          <w:rFonts w:ascii="GHEA Grapalat" w:eastAsia="GHEA Grapalat" w:hAnsi="GHEA Grapalat" w:cs="GHEA Grapalat"/>
          <w:sz w:val="20"/>
          <w:szCs w:val="20"/>
        </w:rPr>
        <w:t>ընդերքօգտագործման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ոլորտի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հաշվետու</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կազմակերպություն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այս</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ենթաբաժնում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նաև</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կատարվում</w:t>
      </w:r>
      <w:proofErr w:type="spellEnd"/>
      <w:r w:rsidRPr="00E921B4">
        <w:rPr>
          <w:rFonts w:ascii="GHEA Grapalat" w:eastAsia="GHEA Grapalat" w:hAnsi="GHEA Grapalat" w:cs="GHEA Grapalat"/>
          <w:sz w:val="20"/>
          <w:szCs w:val="20"/>
        </w:rPr>
        <w:t xml:space="preserve"> է </w:t>
      </w:r>
      <w:proofErr w:type="spellStart"/>
      <w:r w:rsidRPr="00E921B4">
        <w:rPr>
          <w:rFonts w:ascii="GHEA Grapalat" w:eastAsia="GHEA Grapalat" w:hAnsi="GHEA Grapalat" w:cs="GHEA Grapalat"/>
          <w:sz w:val="20"/>
          <w:szCs w:val="20"/>
        </w:rPr>
        <w:t>նշում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շահառուի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Ընդերքի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մասին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օրենսգրքի</w:t>
      </w:r>
      <w:proofErr w:type="spellEnd"/>
      <w:r w:rsidRPr="00E921B4">
        <w:rPr>
          <w:rFonts w:ascii="GHEA Grapalat" w:eastAsia="GHEA Grapalat" w:hAnsi="GHEA Grapalat" w:cs="GHEA Grapalat"/>
          <w:sz w:val="20"/>
          <w:szCs w:val="20"/>
        </w:rPr>
        <w:t xml:space="preserve"> 3-րդ </w:t>
      </w:r>
      <w:proofErr w:type="spellStart"/>
      <w:r w:rsidRPr="00E921B4">
        <w:rPr>
          <w:rFonts w:ascii="GHEA Grapalat" w:eastAsia="GHEA Grapalat" w:hAnsi="GHEA Grapalat" w:cs="GHEA Grapalat"/>
          <w:sz w:val="20"/>
          <w:szCs w:val="20"/>
        </w:rPr>
        <w:t>հոդվածի</w:t>
      </w:r>
      <w:proofErr w:type="spellEnd"/>
      <w:r w:rsidRPr="00E921B4">
        <w:rPr>
          <w:rFonts w:ascii="GHEA Grapalat" w:eastAsia="GHEA Grapalat" w:hAnsi="GHEA Grapalat" w:cs="GHEA Grapalat"/>
          <w:sz w:val="20"/>
          <w:szCs w:val="20"/>
        </w:rPr>
        <w:t xml:space="preserve"> 1-ին </w:t>
      </w:r>
      <w:proofErr w:type="spellStart"/>
      <w:r w:rsidRPr="00E921B4">
        <w:rPr>
          <w:rFonts w:ascii="GHEA Grapalat" w:eastAsia="GHEA Grapalat" w:hAnsi="GHEA Grapalat" w:cs="GHEA Grapalat"/>
          <w:sz w:val="20"/>
          <w:szCs w:val="20"/>
        </w:rPr>
        <w:t>մասի</w:t>
      </w:r>
      <w:proofErr w:type="spellEnd"/>
      <w:r w:rsidRPr="00E921B4">
        <w:rPr>
          <w:rFonts w:ascii="GHEA Grapalat" w:eastAsia="GHEA Grapalat" w:hAnsi="GHEA Grapalat" w:cs="GHEA Grapalat"/>
          <w:sz w:val="20"/>
          <w:szCs w:val="20"/>
        </w:rPr>
        <w:t xml:space="preserve"> 53-րդ </w:t>
      </w:r>
      <w:proofErr w:type="spellStart"/>
      <w:r w:rsidRPr="00E921B4">
        <w:rPr>
          <w:rFonts w:ascii="GHEA Grapalat" w:eastAsia="GHEA Grapalat" w:hAnsi="GHEA Grapalat" w:cs="GHEA Grapalat"/>
          <w:sz w:val="20"/>
          <w:szCs w:val="20"/>
        </w:rPr>
        <w:t>կետի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իմաստով</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պաշտոնատար</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նրա</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ընտանիքի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անդամ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հանդիսանալու</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վերաբերյալ</w:t>
      </w:r>
      <w:proofErr w:type="spellEnd"/>
      <w:r w:rsidRPr="00E921B4">
        <w:rPr>
          <w:rFonts w:ascii="GHEA Grapalat" w:eastAsia="GHEA Grapalat" w:hAnsi="GHEA Grapalat" w:cs="GHEA Grapalat"/>
          <w:sz w:val="20"/>
          <w:szCs w:val="20"/>
        </w:rPr>
        <w:t>.</w:t>
      </w:r>
    </w:p>
    <w:p w14:paraId="034DA36A"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w:t>
      </w:r>
      <w:proofErr w:type="spellStart"/>
      <w:r w:rsidRPr="00E921B4">
        <w:rPr>
          <w:rFonts w:ascii="GHEA Grapalat" w:eastAsia="GHEA Grapalat" w:hAnsi="GHEA Grapalat" w:cs="GHEA Grapalat"/>
          <w:sz w:val="20"/>
          <w:szCs w:val="20"/>
        </w:rPr>
        <w:t>Իրական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շահառուի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կոնտակտային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տվյալները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ենթաբաժնում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լրացվում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շահառուի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էլեկտրոնային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փոստի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հասցեն</w:t>
      </w:r>
      <w:proofErr w:type="spellEnd"/>
      <w:r w:rsidRPr="00E921B4">
        <w:rPr>
          <w:rFonts w:ascii="GHEA Grapalat" w:eastAsia="GHEA Grapalat" w:hAnsi="GHEA Grapalat" w:cs="GHEA Grapalat"/>
          <w:sz w:val="20"/>
          <w:szCs w:val="20"/>
        </w:rPr>
        <w:t xml:space="preserve"> և </w:t>
      </w:r>
      <w:proofErr w:type="spellStart"/>
      <w:r w:rsidRPr="00E921B4">
        <w:rPr>
          <w:rFonts w:ascii="GHEA Grapalat" w:eastAsia="GHEA Grapalat" w:hAnsi="GHEA Grapalat" w:cs="GHEA Grapalat"/>
          <w:sz w:val="20"/>
          <w:szCs w:val="20"/>
        </w:rPr>
        <w:t>հեռախոսահամարը</w:t>
      </w:r>
      <w:proofErr w:type="spellEnd"/>
      <w:r w:rsidRPr="00E921B4">
        <w:rPr>
          <w:rFonts w:ascii="GHEA Grapalat" w:eastAsia="GHEA Grapalat" w:hAnsi="GHEA Grapalat" w:cs="GHEA Grapalat"/>
          <w:sz w:val="20"/>
          <w:szCs w:val="20"/>
        </w:rPr>
        <w:t>:</w:t>
      </w:r>
    </w:p>
    <w:p w14:paraId="5482CABC" w14:textId="77777777" w:rsidR="00BF1194" w:rsidRPr="00E921B4" w:rsidRDefault="00BF1194" w:rsidP="00E921B4">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E921B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E921B4">
        <w:rPr>
          <w:rFonts w:ascii="GHEA Grapalat" w:eastAsia="GHEA Grapalat" w:hAnsi="GHEA Grapalat" w:cs="GHEA Grapalat"/>
          <w:sz w:val="20"/>
          <w:szCs w:val="20"/>
        </w:rPr>
        <w:t>Հայտարարագրի</w:t>
      </w:r>
      <w:proofErr w:type="spellEnd"/>
      <w:r w:rsidRPr="00E921B4">
        <w:rPr>
          <w:rFonts w:ascii="GHEA Grapalat" w:eastAsia="GHEA Grapalat" w:hAnsi="GHEA Grapalat" w:cs="GHEA Grapalat"/>
          <w:sz w:val="20"/>
          <w:szCs w:val="20"/>
        </w:rPr>
        <w:t xml:space="preserve"> 5-րդ </w:t>
      </w:r>
      <w:proofErr w:type="spellStart"/>
      <w:r w:rsidRPr="00E921B4">
        <w:rPr>
          <w:rFonts w:ascii="GHEA Grapalat" w:eastAsia="GHEA Grapalat" w:hAnsi="GHEA Grapalat" w:cs="GHEA Grapalat"/>
          <w:sz w:val="20"/>
          <w:szCs w:val="20"/>
        </w:rPr>
        <w:t>բաժինը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Միջանկյալ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իրավաբանական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անձինք</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լրացվում</w:t>
      </w:r>
      <w:proofErr w:type="spellEnd"/>
      <w:r w:rsidRPr="00E921B4">
        <w:rPr>
          <w:rFonts w:ascii="GHEA Grapalat" w:eastAsia="GHEA Grapalat" w:hAnsi="GHEA Grapalat" w:cs="GHEA Grapalat"/>
          <w:sz w:val="20"/>
          <w:szCs w:val="20"/>
        </w:rPr>
        <w:t xml:space="preserve"> է, </w:t>
      </w:r>
      <w:proofErr w:type="spellStart"/>
      <w:r w:rsidRPr="00E921B4">
        <w:rPr>
          <w:rFonts w:ascii="GHEA Grapalat" w:eastAsia="GHEA Grapalat" w:hAnsi="GHEA Grapalat" w:cs="GHEA Grapalat"/>
          <w:sz w:val="20"/>
          <w:szCs w:val="20"/>
        </w:rPr>
        <w:t>եթե</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հայտարարագիրը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ներկայացնող</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իրավաբանական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շահառուն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Կազմակերպությունն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ամբողջությամբ</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վերահսկող</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իրավաբանական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ունի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անուղղակի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մասնակցություն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Կազմակերպության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կանոնադրական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կապիտալում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Այս</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բաժինը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color w:val="000000"/>
          <w:sz w:val="20"/>
          <w:szCs w:val="20"/>
        </w:rPr>
        <w:t>ենթակա</w:t>
      </w:r>
      <w:proofErr w:type="spellEnd"/>
      <w:r w:rsidRPr="00E921B4">
        <w:rPr>
          <w:rFonts w:ascii="GHEA Grapalat" w:eastAsia="GHEA Grapalat" w:hAnsi="GHEA Grapalat" w:cs="GHEA Grapalat"/>
          <w:color w:val="000000"/>
          <w:sz w:val="20"/>
          <w:szCs w:val="20"/>
        </w:rPr>
        <w:t xml:space="preserve"> է </w:t>
      </w:r>
      <w:proofErr w:type="spellStart"/>
      <w:r w:rsidRPr="00E921B4">
        <w:rPr>
          <w:rFonts w:ascii="GHEA Grapalat" w:eastAsia="GHEA Grapalat" w:hAnsi="GHEA Grapalat" w:cs="GHEA Grapalat"/>
          <w:color w:val="000000"/>
          <w:sz w:val="20"/>
          <w:szCs w:val="20"/>
        </w:rPr>
        <w:t>լրացման</w:t>
      </w:r>
      <w:proofErr w:type="spellEnd"/>
      <w:r w:rsidRPr="00E921B4">
        <w:rPr>
          <w:rFonts w:ascii="GHEA Grapalat" w:eastAsia="GHEA Grapalat" w:hAnsi="GHEA Grapalat" w:cs="GHEA Grapalat"/>
          <w:color w:val="000000"/>
          <w:sz w:val="20"/>
          <w:szCs w:val="20"/>
        </w:rPr>
        <w:t xml:space="preserve"> </w:t>
      </w:r>
      <w:proofErr w:type="spellStart"/>
      <w:r w:rsidRPr="00E921B4">
        <w:rPr>
          <w:rFonts w:ascii="GHEA Grapalat" w:eastAsia="GHEA Grapalat" w:hAnsi="GHEA Grapalat" w:cs="GHEA Grapalat"/>
          <w:color w:val="000000"/>
          <w:sz w:val="20"/>
          <w:szCs w:val="20"/>
        </w:rPr>
        <w:t>յուրաքանչյուր</w:t>
      </w:r>
      <w:proofErr w:type="spellEnd"/>
      <w:r w:rsidRPr="00E921B4">
        <w:rPr>
          <w:rFonts w:ascii="GHEA Grapalat" w:eastAsia="GHEA Grapalat" w:hAnsi="GHEA Grapalat" w:cs="GHEA Grapalat"/>
          <w:color w:val="000000"/>
          <w:sz w:val="20"/>
          <w:szCs w:val="20"/>
        </w:rPr>
        <w:t xml:space="preserve"> </w:t>
      </w:r>
      <w:proofErr w:type="spellStart"/>
      <w:r w:rsidRPr="00E921B4">
        <w:rPr>
          <w:rFonts w:ascii="GHEA Grapalat" w:eastAsia="GHEA Grapalat" w:hAnsi="GHEA Grapalat" w:cs="GHEA Grapalat"/>
          <w:sz w:val="20"/>
          <w:szCs w:val="20"/>
        </w:rPr>
        <w:t>միջանկյալ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իրավաբանական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համար</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առանձին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բոլոր</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միջանկյալ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իրավաբանական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անձանց</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քանակով</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color w:val="000000"/>
          <w:sz w:val="20"/>
          <w:szCs w:val="20"/>
        </w:rPr>
        <w:t>Այս</w:t>
      </w:r>
      <w:proofErr w:type="spellEnd"/>
      <w:r w:rsidRPr="00E921B4">
        <w:rPr>
          <w:rFonts w:ascii="GHEA Grapalat" w:eastAsia="GHEA Grapalat" w:hAnsi="GHEA Grapalat" w:cs="GHEA Grapalat"/>
          <w:color w:val="000000"/>
          <w:sz w:val="20"/>
          <w:szCs w:val="20"/>
        </w:rPr>
        <w:t xml:space="preserve"> </w:t>
      </w:r>
      <w:proofErr w:type="spellStart"/>
      <w:r w:rsidRPr="00E921B4">
        <w:rPr>
          <w:rFonts w:ascii="GHEA Grapalat" w:eastAsia="GHEA Grapalat" w:hAnsi="GHEA Grapalat" w:cs="GHEA Grapalat"/>
          <w:color w:val="000000"/>
          <w:sz w:val="20"/>
          <w:szCs w:val="20"/>
        </w:rPr>
        <w:t>բաժնում</w:t>
      </w:r>
      <w:proofErr w:type="spellEnd"/>
      <w:r w:rsidRPr="00E921B4">
        <w:rPr>
          <w:rFonts w:ascii="GHEA Grapalat" w:eastAsia="GHEA Grapalat" w:hAnsi="GHEA Grapalat" w:cs="GHEA Grapalat"/>
          <w:color w:val="000000"/>
          <w:sz w:val="20"/>
          <w:szCs w:val="20"/>
        </w:rPr>
        <w:t xml:space="preserve"> </w:t>
      </w:r>
      <w:proofErr w:type="spellStart"/>
      <w:r w:rsidRPr="00E921B4">
        <w:rPr>
          <w:rFonts w:ascii="GHEA Grapalat" w:eastAsia="GHEA Grapalat" w:hAnsi="GHEA Grapalat" w:cs="GHEA Grapalat"/>
          <w:color w:val="000000"/>
          <w:sz w:val="20"/>
          <w:szCs w:val="20"/>
        </w:rPr>
        <w:t>ենթաբաժինները</w:t>
      </w:r>
      <w:proofErr w:type="spellEnd"/>
      <w:r w:rsidRPr="00E921B4">
        <w:rPr>
          <w:rFonts w:ascii="GHEA Grapalat" w:eastAsia="GHEA Grapalat" w:hAnsi="GHEA Grapalat" w:cs="GHEA Grapalat"/>
          <w:color w:val="000000"/>
          <w:sz w:val="20"/>
          <w:szCs w:val="20"/>
        </w:rPr>
        <w:t xml:space="preserve"> </w:t>
      </w:r>
      <w:proofErr w:type="spellStart"/>
      <w:r w:rsidRPr="00E921B4">
        <w:rPr>
          <w:rFonts w:ascii="GHEA Grapalat" w:eastAsia="GHEA Grapalat" w:hAnsi="GHEA Grapalat" w:cs="GHEA Grapalat"/>
          <w:color w:val="000000"/>
          <w:sz w:val="20"/>
          <w:szCs w:val="20"/>
        </w:rPr>
        <w:t>լրացվում</w:t>
      </w:r>
      <w:proofErr w:type="spellEnd"/>
      <w:r w:rsidRPr="00E921B4">
        <w:rPr>
          <w:rFonts w:ascii="GHEA Grapalat" w:eastAsia="GHEA Grapalat" w:hAnsi="GHEA Grapalat" w:cs="GHEA Grapalat"/>
          <w:color w:val="000000"/>
          <w:sz w:val="20"/>
          <w:szCs w:val="20"/>
        </w:rPr>
        <w:t xml:space="preserve"> </w:t>
      </w:r>
      <w:proofErr w:type="spellStart"/>
      <w:r w:rsidRPr="00E921B4">
        <w:rPr>
          <w:rFonts w:ascii="GHEA Grapalat" w:eastAsia="GHEA Grapalat" w:hAnsi="GHEA Grapalat" w:cs="GHEA Grapalat"/>
          <w:color w:val="000000"/>
          <w:sz w:val="20"/>
          <w:szCs w:val="20"/>
        </w:rPr>
        <w:t>են</w:t>
      </w:r>
      <w:proofErr w:type="spellEnd"/>
      <w:r w:rsidRPr="00E921B4">
        <w:rPr>
          <w:rFonts w:ascii="GHEA Grapalat" w:eastAsia="GHEA Grapalat" w:hAnsi="GHEA Grapalat" w:cs="GHEA Grapalat"/>
          <w:color w:val="000000"/>
          <w:sz w:val="20"/>
          <w:szCs w:val="20"/>
        </w:rPr>
        <w:t xml:space="preserve"> </w:t>
      </w:r>
      <w:proofErr w:type="spellStart"/>
      <w:r w:rsidRPr="00E921B4">
        <w:rPr>
          <w:rFonts w:ascii="GHEA Grapalat" w:eastAsia="GHEA Grapalat" w:hAnsi="GHEA Grapalat" w:cs="GHEA Grapalat"/>
          <w:color w:val="000000"/>
          <w:sz w:val="20"/>
          <w:szCs w:val="20"/>
        </w:rPr>
        <w:t>հետևյալ</w:t>
      </w:r>
      <w:proofErr w:type="spellEnd"/>
      <w:r w:rsidRPr="00E921B4">
        <w:rPr>
          <w:rFonts w:ascii="GHEA Grapalat" w:eastAsia="GHEA Grapalat" w:hAnsi="GHEA Grapalat" w:cs="GHEA Grapalat"/>
          <w:color w:val="000000"/>
          <w:sz w:val="20"/>
          <w:szCs w:val="20"/>
        </w:rPr>
        <w:t xml:space="preserve"> </w:t>
      </w:r>
      <w:proofErr w:type="spellStart"/>
      <w:r w:rsidRPr="00E921B4">
        <w:rPr>
          <w:rFonts w:ascii="GHEA Grapalat" w:eastAsia="GHEA Grapalat" w:hAnsi="GHEA Grapalat" w:cs="GHEA Grapalat"/>
          <w:color w:val="000000"/>
          <w:sz w:val="20"/>
          <w:szCs w:val="20"/>
        </w:rPr>
        <w:t>կանոններով</w:t>
      </w:r>
      <w:proofErr w:type="spellEnd"/>
      <w:r w:rsidRPr="00E921B4">
        <w:rPr>
          <w:rFonts w:ascii="Cambria Math" w:eastAsia="GHEA Grapalat" w:hAnsi="Cambria Math" w:cs="Cambria Math"/>
          <w:color w:val="000000"/>
          <w:sz w:val="20"/>
          <w:szCs w:val="20"/>
        </w:rPr>
        <w:t>․</w:t>
      </w:r>
    </w:p>
    <w:p w14:paraId="31A13904"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w:t>
      </w:r>
      <w:proofErr w:type="spellStart"/>
      <w:r w:rsidRPr="00E921B4">
        <w:rPr>
          <w:rFonts w:ascii="GHEA Grapalat" w:eastAsia="GHEA Grapalat" w:hAnsi="GHEA Grapalat" w:cs="GHEA Grapalat"/>
          <w:sz w:val="20"/>
          <w:szCs w:val="20"/>
        </w:rPr>
        <w:t>Կազմակերպության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տվյալները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ենթաբաժնում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լրացվում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միջանկյալ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իրավաբանական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անվանումը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այդ</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թվում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լատինատառ</w:t>
      </w:r>
      <w:proofErr w:type="spellEnd"/>
      <w:r w:rsidRPr="00E921B4">
        <w:rPr>
          <w:rFonts w:ascii="GHEA Grapalat" w:eastAsia="GHEA Grapalat" w:hAnsi="GHEA Grapalat" w:cs="GHEA Grapalat"/>
          <w:sz w:val="20"/>
          <w:szCs w:val="20"/>
        </w:rPr>
        <w:t xml:space="preserve">) և </w:t>
      </w:r>
      <w:proofErr w:type="spellStart"/>
      <w:r w:rsidRPr="00E921B4">
        <w:rPr>
          <w:rFonts w:ascii="GHEA Grapalat" w:eastAsia="GHEA Grapalat" w:hAnsi="GHEA Grapalat" w:cs="GHEA Grapalat"/>
          <w:sz w:val="20"/>
          <w:szCs w:val="20"/>
        </w:rPr>
        <w:t>գրանցման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տվյալները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ներառյալ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նշում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կազմակերպաիրավական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ձևի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մասին</w:t>
      </w:r>
      <w:proofErr w:type="spellEnd"/>
      <w:r w:rsidRPr="00E921B4">
        <w:rPr>
          <w:rFonts w:ascii="GHEA Grapalat" w:eastAsia="GHEA Grapalat" w:hAnsi="GHEA Grapalat" w:cs="GHEA Grapalat"/>
          <w:sz w:val="20"/>
          <w:szCs w:val="20"/>
        </w:rPr>
        <w:t>.</w:t>
      </w:r>
    </w:p>
    <w:p w14:paraId="11152EBD"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w:t>
      </w:r>
      <w:proofErr w:type="spellStart"/>
      <w:r w:rsidRPr="00E921B4">
        <w:rPr>
          <w:rFonts w:ascii="GHEA Grapalat" w:eastAsia="GHEA Grapalat" w:hAnsi="GHEA Grapalat" w:cs="GHEA Grapalat"/>
          <w:sz w:val="20"/>
          <w:szCs w:val="20"/>
        </w:rPr>
        <w:t>Իրական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շահառուի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տվյալները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ենթաբաժնում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լրացվում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այն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շահառու</w:t>
      </w:r>
      <w:proofErr w:type="spellEnd"/>
      <w:r w:rsidRPr="00E921B4">
        <w:rPr>
          <w:rFonts w:ascii="GHEA Grapalat" w:eastAsia="GHEA Grapalat" w:hAnsi="GHEA Grapalat" w:cs="GHEA Grapalat"/>
          <w:sz w:val="20"/>
          <w:szCs w:val="20"/>
        </w:rPr>
        <w:t>(</w:t>
      </w:r>
      <w:proofErr w:type="spellStart"/>
      <w:r w:rsidRPr="00E921B4">
        <w:rPr>
          <w:rFonts w:ascii="GHEA Grapalat" w:eastAsia="GHEA Grapalat" w:hAnsi="GHEA Grapalat" w:cs="GHEA Grapalat"/>
          <w:sz w:val="20"/>
          <w:szCs w:val="20"/>
        </w:rPr>
        <w:t>ներ</w:t>
      </w:r>
      <w:proofErr w:type="spellEnd"/>
      <w:r w:rsidRPr="00E921B4">
        <w:rPr>
          <w:rFonts w:ascii="GHEA Grapalat" w:eastAsia="GHEA Grapalat" w:hAnsi="GHEA Grapalat" w:cs="GHEA Grapalat"/>
          <w:sz w:val="20"/>
          <w:szCs w:val="20"/>
        </w:rPr>
        <w:t xml:space="preserve">)ի </w:t>
      </w:r>
      <w:proofErr w:type="spellStart"/>
      <w:r w:rsidRPr="00E921B4">
        <w:rPr>
          <w:rFonts w:ascii="GHEA Grapalat" w:eastAsia="GHEA Grapalat" w:hAnsi="GHEA Grapalat" w:cs="GHEA Grapalat"/>
          <w:sz w:val="20"/>
          <w:szCs w:val="20"/>
        </w:rPr>
        <w:t>անունը</w:t>
      </w:r>
      <w:proofErr w:type="spellEnd"/>
      <w:r w:rsidRPr="00E921B4">
        <w:rPr>
          <w:rFonts w:ascii="GHEA Grapalat" w:eastAsia="GHEA Grapalat" w:hAnsi="GHEA Grapalat" w:cs="GHEA Grapalat"/>
          <w:sz w:val="20"/>
          <w:szCs w:val="20"/>
        </w:rPr>
        <w:t xml:space="preserve"> և </w:t>
      </w:r>
      <w:proofErr w:type="spellStart"/>
      <w:r w:rsidRPr="00E921B4">
        <w:rPr>
          <w:rFonts w:ascii="GHEA Grapalat" w:eastAsia="GHEA Grapalat" w:hAnsi="GHEA Grapalat" w:cs="GHEA Grapalat"/>
          <w:sz w:val="20"/>
          <w:szCs w:val="20"/>
        </w:rPr>
        <w:t>ազգանունը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համար</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այս</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ենթաբաժնում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լրացված</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կազմակերպությունը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հանդիսանում</w:t>
      </w:r>
      <w:proofErr w:type="spellEnd"/>
      <w:r w:rsidRPr="00E921B4">
        <w:rPr>
          <w:rFonts w:ascii="GHEA Grapalat" w:eastAsia="GHEA Grapalat" w:hAnsi="GHEA Grapalat" w:cs="GHEA Grapalat"/>
          <w:sz w:val="20"/>
          <w:szCs w:val="20"/>
        </w:rPr>
        <w:t xml:space="preserve"> է </w:t>
      </w:r>
      <w:proofErr w:type="spellStart"/>
      <w:r w:rsidRPr="00E921B4">
        <w:rPr>
          <w:rFonts w:ascii="GHEA Grapalat" w:eastAsia="GHEA Grapalat" w:hAnsi="GHEA Grapalat" w:cs="GHEA Grapalat"/>
          <w:sz w:val="20"/>
          <w:szCs w:val="20"/>
        </w:rPr>
        <w:t>միջանկյալ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իրավաբանական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Եթե</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միջանկյալ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իրավաբանական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անձանց</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տվյալները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լրացվում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Կազմակերպությունն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ամբողջությամբ</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վերահսկող</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իրավաբանական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համար</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այս</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ենթաբաժինը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ենթակա</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չէ</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լրացման</w:t>
      </w:r>
      <w:proofErr w:type="spellEnd"/>
      <w:r w:rsidRPr="00E921B4">
        <w:rPr>
          <w:rFonts w:ascii="GHEA Grapalat" w:eastAsia="GHEA Grapalat" w:hAnsi="GHEA Grapalat" w:cs="GHEA Grapalat"/>
          <w:sz w:val="20"/>
          <w:szCs w:val="20"/>
        </w:rPr>
        <w:t>։</w:t>
      </w:r>
    </w:p>
    <w:p w14:paraId="74AECBCB" w14:textId="77777777" w:rsidR="00BF1194" w:rsidRPr="00E921B4" w:rsidRDefault="00BF1194" w:rsidP="00E921B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E921B4">
        <w:rPr>
          <w:rFonts w:ascii="GHEA Grapalat" w:eastAsia="GHEA Grapalat" w:hAnsi="GHEA Grapalat" w:cs="GHEA Grapalat"/>
          <w:sz w:val="20"/>
          <w:szCs w:val="20"/>
        </w:rPr>
        <w:t>«</w:t>
      </w:r>
      <w:proofErr w:type="spellStart"/>
      <w:r w:rsidRPr="00E921B4">
        <w:rPr>
          <w:rFonts w:ascii="GHEA Grapalat" w:eastAsia="GHEA Grapalat" w:hAnsi="GHEA Grapalat" w:cs="GHEA Grapalat"/>
          <w:sz w:val="20"/>
          <w:szCs w:val="20"/>
        </w:rPr>
        <w:t>Միջանկյալ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իրավաբանական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բաժնետոմսերի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ցուցակման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տվյալները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ենթաբաժինը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ենթակա</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չէ</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պարտադիր</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լրացման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Այս</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ենթաբաժինը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կարող</w:t>
      </w:r>
      <w:proofErr w:type="spellEnd"/>
      <w:r w:rsidRPr="00E921B4">
        <w:rPr>
          <w:rFonts w:ascii="GHEA Grapalat" w:eastAsia="GHEA Grapalat" w:hAnsi="GHEA Grapalat" w:cs="GHEA Grapalat"/>
          <w:sz w:val="20"/>
          <w:szCs w:val="20"/>
        </w:rPr>
        <w:t xml:space="preserve"> է </w:t>
      </w:r>
      <w:proofErr w:type="spellStart"/>
      <w:r w:rsidRPr="00E921B4">
        <w:rPr>
          <w:rFonts w:ascii="GHEA Grapalat" w:eastAsia="GHEA Grapalat" w:hAnsi="GHEA Grapalat" w:cs="GHEA Grapalat"/>
          <w:sz w:val="20"/>
          <w:szCs w:val="20"/>
        </w:rPr>
        <w:t>լրացվել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եթե</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միջանկյալ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իրավաբանական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բաժնետոմսերը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ցուցակված</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կարգավորվող</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շուկայում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Այս</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ենթաբաժնում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լրացվում</w:t>
      </w:r>
      <w:proofErr w:type="spellEnd"/>
      <w:r w:rsidRPr="00E921B4">
        <w:rPr>
          <w:rFonts w:ascii="GHEA Grapalat" w:eastAsia="GHEA Grapalat" w:hAnsi="GHEA Grapalat" w:cs="GHEA Grapalat"/>
          <w:sz w:val="20"/>
          <w:szCs w:val="20"/>
        </w:rPr>
        <w:t xml:space="preserve"> է </w:t>
      </w:r>
      <w:proofErr w:type="spellStart"/>
      <w:r w:rsidRPr="00E921B4">
        <w:rPr>
          <w:rFonts w:ascii="GHEA Grapalat" w:eastAsia="GHEA Grapalat" w:hAnsi="GHEA Grapalat" w:cs="GHEA Grapalat"/>
          <w:sz w:val="20"/>
          <w:szCs w:val="20"/>
        </w:rPr>
        <w:t>ֆոնդային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բորսայի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lastRenderedPageBreak/>
        <w:t>անվանումը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փակագծերում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նշելով</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նաև</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բորսայի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ծածկագիրը</w:t>
      </w:r>
      <w:proofErr w:type="spellEnd"/>
      <w:r w:rsidRPr="00E921B4">
        <w:rPr>
          <w:rFonts w:ascii="GHEA Grapalat" w:eastAsia="GHEA Grapalat" w:hAnsi="GHEA Grapalat" w:cs="GHEA Grapalat"/>
          <w:sz w:val="20"/>
          <w:szCs w:val="20"/>
        </w:rPr>
        <w:t xml:space="preserve"> (Market Identifier Code), </w:t>
      </w:r>
      <w:proofErr w:type="spellStart"/>
      <w:r w:rsidRPr="00E921B4">
        <w:rPr>
          <w:rFonts w:ascii="GHEA Grapalat" w:eastAsia="GHEA Grapalat" w:hAnsi="GHEA Grapalat" w:cs="GHEA Grapalat"/>
          <w:sz w:val="20"/>
          <w:szCs w:val="20"/>
        </w:rPr>
        <w:t>որտեղ</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ցուցակված</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իրավաբանական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բաժնետոմսերը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ինչպես</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նաև</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կատարվում</w:t>
      </w:r>
      <w:proofErr w:type="spellEnd"/>
      <w:r w:rsidRPr="00E921B4">
        <w:rPr>
          <w:rFonts w:ascii="GHEA Grapalat" w:eastAsia="GHEA Grapalat" w:hAnsi="GHEA Grapalat" w:cs="GHEA Grapalat"/>
          <w:sz w:val="20"/>
          <w:szCs w:val="20"/>
        </w:rPr>
        <w:t xml:space="preserve"> է </w:t>
      </w:r>
      <w:proofErr w:type="spellStart"/>
      <w:r w:rsidRPr="00E921B4">
        <w:rPr>
          <w:rFonts w:ascii="GHEA Grapalat" w:eastAsia="GHEA Grapalat" w:hAnsi="GHEA Grapalat" w:cs="GHEA Grapalat"/>
          <w:sz w:val="20"/>
          <w:szCs w:val="20"/>
        </w:rPr>
        <w:t>հղում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բորսայում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առկա</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փաստաթղթերին</w:t>
      </w:r>
      <w:proofErr w:type="spellEnd"/>
      <w:r w:rsidRPr="00E921B4">
        <w:rPr>
          <w:rFonts w:ascii="GHEA Grapalat" w:eastAsia="GHEA Grapalat" w:hAnsi="GHEA Grapalat" w:cs="GHEA Grapalat"/>
          <w:sz w:val="20"/>
          <w:szCs w:val="20"/>
        </w:rPr>
        <w:t>։</w:t>
      </w:r>
    </w:p>
    <w:p w14:paraId="70CD215B" w14:textId="77777777" w:rsidR="00BF1194" w:rsidRPr="00E921B4" w:rsidRDefault="00BF1194" w:rsidP="00E921B4">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42235FB0" w:rsidR="00BF119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E921B4">
        <w:rPr>
          <w:rFonts w:ascii="GHEA Grapalat" w:eastAsia="GHEA Grapalat" w:hAnsi="GHEA Grapalat" w:cs="GHEA Grapalat"/>
          <w:sz w:val="20"/>
          <w:szCs w:val="20"/>
        </w:rPr>
        <w:t>Հայտարարագրի</w:t>
      </w:r>
      <w:proofErr w:type="spellEnd"/>
      <w:r w:rsidRPr="00E921B4">
        <w:rPr>
          <w:rFonts w:ascii="GHEA Grapalat" w:eastAsia="GHEA Grapalat" w:hAnsi="GHEA Grapalat" w:cs="GHEA Grapalat"/>
          <w:sz w:val="20"/>
          <w:szCs w:val="20"/>
        </w:rPr>
        <w:t xml:space="preserve"> 6-րդ </w:t>
      </w:r>
      <w:proofErr w:type="spellStart"/>
      <w:r w:rsidRPr="00E921B4">
        <w:rPr>
          <w:rFonts w:ascii="GHEA Grapalat" w:eastAsia="GHEA Grapalat" w:hAnsi="GHEA Grapalat" w:cs="GHEA Grapalat"/>
          <w:sz w:val="20"/>
          <w:szCs w:val="20"/>
        </w:rPr>
        <w:t>բաժինը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Լրացուցիչ</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նշումներ</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լրացվում</w:t>
      </w:r>
      <w:proofErr w:type="spellEnd"/>
      <w:r w:rsidRPr="00E921B4">
        <w:rPr>
          <w:rFonts w:ascii="GHEA Grapalat" w:eastAsia="GHEA Grapalat" w:hAnsi="GHEA Grapalat" w:cs="GHEA Grapalat"/>
          <w:sz w:val="20"/>
          <w:szCs w:val="20"/>
        </w:rPr>
        <w:t xml:space="preserve"> է, </w:t>
      </w:r>
      <w:proofErr w:type="spellStart"/>
      <w:r w:rsidRPr="00E921B4">
        <w:rPr>
          <w:rFonts w:ascii="GHEA Grapalat" w:eastAsia="GHEA Grapalat" w:hAnsi="GHEA Grapalat" w:cs="GHEA Grapalat"/>
          <w:sz w:val="20"/>
          <w:szCs w:val="20"/>
        </w:rPr>
        <w:t>եթե</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առկա</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լրացուցիչ</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տեղեկություններ</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հավելյալ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պարզաբանումներ</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որոնք</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առնչվում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հայտարարագրում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լրացված</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լրացման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ենթակա</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տվյալներին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Այս</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ենթաբաժնում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կարող</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լրացվել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հավելյալ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պարզաբանումներ</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շահառուի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կողմից</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Կազմակերպությունը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վերահսկելու</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հիմքերի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վերաբերյալ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պետության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համայնքի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այն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մարմինների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վերաբերյալ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որոնք</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իրականացնում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Կազմակերպության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վերահսկողությունն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այն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դեպքում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եթե</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հայտարարագիրը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ներկայացնող</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իրավաբանական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կանոնադրական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կապիտալում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առկա</w:t>
      </w:r>
      <w:proofErr w:type="spellEnd"/>
      <w:r w:rsidRPr="00E921B4">
        <w:rPr>
          <w:rFonts w:ascii="GHEA Grapalat" w:eastAsia="GHEA Grapalat" w:hAnsi="GHEA Grapalat" w:cs="GHEA Grapalat"/>
          <w:sz w:val="20"/>
          <w:szCs w:val="20"/>
        </w:rPr>
        <w:t xml:space="preserve"> է </w:t>
      </w:r>
      <w:proofErr w:type="spellStart"/>
      <w:r w:rsidRPr="00E921B4">
        <w:rPr>
          <w:rFonts w:ascii="GHEA Grapalat" w:eastAsia="GHEA Grapalat" w:hAnsi="GHEA Grapalat" w:cs="GHEA Grapalat"/>
          <w:sz w:val="20"/>
          <w:szCs w:val="20"/>
        </w:rPr>
        <w:t>պետության</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համայնքի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ուղղակի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կամ</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անուղղակի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մասնակցություն</w:t>
      </w:r>
      <w:proofErr w:type="spellEnd"/>
      <w:r w:rsidRPr="00E921B4">
        <w:rPr>
          <w:rFonts w:ascii="GHEA Grapalat" w:eastAsia="GHEA Grapalat" w:hAnsi="GHEA Grapalat" w:cs="GHEA Grapalat"/>
          <w:sz w:val="20"/>
          <w:szCs w:val="20"/>
        </w:rPr>
        <w:t xml:space="preserve">, և </w:t>
      </w:r>
      <w:proofErr w:type="spellStart"/>
      <w:r w:rsidRPr="00E921B4">
        <w:rPr>
          <w:rFonts w:ascii="GHEA Grapalat" w:eastAsia="GHEA Grapalat" w:hAnsi="GHEA Grapalat" w:cs="GHEA Grapalat"/>
          <w:sz w:val="20"/>
          <w:szCs w:val="20"/>
        </w:rPr>
        <w:t>այլ</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պարազաբանումներ</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հայտարարագրի</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առնչությամբ</w:t>
      </w:r>
      <w:proofErr w:type="spellEnd"/>
      <w:r w:rsidRPr="00E921B4">
        <w:rPr>
          <w:rFonts w:ascii="GHEA Grapalat" w:eastAsia="GHEA Grapalat" w:hAnsi="GHEA Grapalat" w:cs="GHEA Grapalat"/>
          <w:sz w:val="20"/>
          <w:szCs w:val="20"/>
        </w:rPr>
        <w:t>։</w:t>
      </w:r>
    </w:p>
    <w:p w14:paraId="621AC3D1" w14:textId="77777777" w:rsidR="008D3B15" w:rsidRPr="00E921B4" w:rsidRDefault="008D3B15" w:rsidP="008D3B15">
      <w:pPr>
        <w:pBdr>
          <w:top w:val="nil"/>
          <w:left w:val="nil"/>
          <w:bottom w:val="nil"/>
          <w:right w:val="nil"/>
          <w:between w:val="nil"/>
        </w:pBdr>
        <w:ind w:left="567"/>
        <w:jc w:val="both"/>
        <w:rPr>
          <w:rFonts w:ascii="GHEA Grapalat" w:eastAsia="GHEA Grapalat" w:hAnsi="GHEA Grapalat" w:cs="GHEA Grapalat"/>
          <w:sz w:val="20"/>
          <w:szCs w:val="20"/>
        </w:rPr>
      </w:pPr>
    </w:p>
    <w:p w14:paraId="06BB9A9D" w14:textId="77777777" w:rsidR="00BF1194" w:rsidRPr="00E921B4" w:rsidRDefault="00BF1194" w:rsidP="00E921B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E921B4">
        <w:rPr>
          <w:rFonts w:ascii="GHEA Grapalat" w:eastAsia="GHEA Grapalat" w:hAnsi="GHEA Grapalat" w:cs="GHEA Grapalat"/>
          <w:sz w:val="20"/>
          <w:szCs w:val="20"/>
        </w:rPr>
        <w:t>Հայտարարագիրը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լրացնում</w:t>
      </w:r>
      <w:proofErr w:type="spellEnd"/>
      <w:r w:rsidRPr="00E921B4">
        <w:rPr>
          <w:rFonts w:ascii="GHEA Grapalat" w:eastAsia="GHEA Grapalat" w:hAnsi="GHEA Grapalat" w:cs="GHEA Grapalat"/>
          <w:sz w:val="20"/>
          <w:szCs w:val="20"/>
        </w:rPr>
        <w:t xml:space="preserve"> և </w:t>
      </w:r>
      <w:proofErr w:type="spellStart"/>
      <w:r w:rsidRPr="00E921B4">
        <w:rPr>
          <w:rFonts w:ascii="GHEA Grapalat" w:eastAsia="GHEA Grapalat" w:hAnsi="GHEA Grapalat" w:cs="GHEA Grapalat"/>
          <w:sz w:val="20"/>
          <w:szCs w:val="20"/>
        </w:rPr>
        <w:t>ստորագրում</w:t>
      </w:r>
      <w:proofErr w:type="spellEnd"/>
      <w:r w:rsidRPr="00E921B4">
        <w:rPr>
          <w:rFonts w:ascii="GHEA Grapalat" w:eastAsia="GHEA Grapalat" w:hAnsi="GHEA Grapalat" w:cs="GHEA Grapalat"/>
          <w:sz w:val="20"/>
          <w:szCs w:val="20"/>
        </w:rPr>
        <w:t xml:space="preserve"> է </w:t>
      </w:r>
      <w:proofErr w:type="spellStart"/>
      <w:r w:rsidRPr="00E921B4">
        <w:rPr>
          <w:rFonts w:ascii="GHEA Grapalat" w:eastAsia="GHEA Grapalat" w:hAnsi="GHEA Grapalat" w:cs="GHEA Grapalat"/>
          <w:sz w:val="20"/>
          <w:szCs w:val="20"/>
        </w:rPr>
        <w:t>հայտը</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ներկայացնող</w:t>
      </w:r>
      <w:proofErr w:type="spellEnd"/>
      <w:r w:rsidRPr="00E921B4">
        <w:rPr>
          <w:rFonts w:ascii="GHEA Grapalat" w:eastAsia="GHEA Grapalat" w:hAnsi="GHEA Grapalat" w:cs="GHEA Grapalat"/>
          <w:sz w:val="20"/>
          <w:szCs w:val="20"/>
        </w:rPr>
        <w:t xml:space="preserve"> </w:t>
      </w:r>
      <w:proofErr w:type="spellStart"/>
      <w:r w:rsidRPr="00E921B4">
        <w:rPr>
          <w:rFonts w:ascii="GHEA Grapalat" w:eastAsia="GHEA Grapalat" w:hAnsi="GHEA Grapalat" w:cs="GHEA Grapalat"/>
          <w:sz w:val="20"/>
          <w:szCs w:val="20"/>
        </w:rPr>
        <w:t>անձը</w:t>
      </w:r>
      <w:proofErr w:type="spellEnd"/>
      <w:r w:rsidRPr="00E921B4">
        <w:rPr>
          <w:rFonts w:ascii="GHEA Grapalat" w:eastAsia="GHEA Grapalat" w:hAnsi="GHEA Grapalat" w:cs="GHEA Grapalat"/>
          <w:sz w:val="20"/>
          <w:szCs w:val="20"/>
        </w:rPr>
        <w:t xml:space="preserve">։ </w:t>
      </w:r>
    </w:p>
    <w:p w14:paraId="66271A27" w14:textId="77777777" w:rsidR="00BF1194" w:rsidRPr="00E921B4" w:rsidRDefault="00BF1194" w:rsidP="00E921B4">
      <w:pPr>
        <w:pStyle w:val="BodyTextIndent3"/>
        <w:spacing w:line="240" w:lineRule="auto"/>
        <w:ind w:left="360" w:firstLine="0"/>
        <w:rPr>
          <w:rFonts w:ascii="GHEA Grapalat" w:hAnsi="GHEA Grapalat" w:cs="Sylfaen"/>
          <w:i/>
          <w:lang w:val="hy-AM" w:eastAsia="ru-RU"/>
        </w:rPr>
      </w:pPr>
    </w:p>
    <w:p w14:paraId="05232EF3" w14:textId="77777777" w:rsidR="00BF1194" w:rsidRPr="00E921B4" w:rsidRDefault="00BF1194" w:rsidP="00E921B4">
      <w:pPr>
        <w:pStyle w:val="BodyTextIndent3"/>
        <w:spacing w:line="240" w:lineRule="auto"/>
        <w:ind w:left="360" w:firstLine="0"/>
        <w:rPr>
          <w:rFonts w:ascii="GHEA Grapalat" w:hAnsi="GHEA Grapalat" w:cs="Sylfaen"/>
          <w:i/>
          <w:lang w:val="hy-AM" w:eastAsia="ru-RU"/>
        </w:rPr>
      </w:pPr>
    </w:p>
    <w:p w14:paraId="31CCDF85" w14:textId="77777777" w:rsidR="00BF1194" w:rsidRPr="00E921B4" w:rsidRDefault="00BF1194" w:rsidP="00E921B4">
      <w:pPr>
        <w:pStyle w:val="BodyTextIndent3"/>
        <w:spacing w:line="240" w:lineRule="auto"/>
        <w:ind w:left="360" w:firstLine="0"/>
        <w:rPr>
          <w:rFonts w:ascii="GHEA Grapalat" w:hAnsi="GHEA Grapalat" w:cs="Sylfaen"/>
          <w:i/>
          <w:lang w:val="hy-AM" w:eastAsia="ru-RU"/>
        </w:rPr>
      </w:pPr>
    </w:p>
    <w:p w14:paraId="1BA7B07C" w14:textId="77777777" w:rsidR="00BF1194" w:rsidRPr="00E921B4" w:rsidRDefault="00BF1194" w:rsidP="00E921B4">
      <w:pPr>
        <w:pStyle w:val="BodyTextIndent3"/>
        <w:spacing w:line="240" w:lineRule="auto"/>
        <w:ind w:left="360" w:firstLine="0"/>
        <w:rPr>
          <w:rFonts w:ascii="GHEA Grapalat" w:hAnsi="GHEA Grapalat" w:cs="Sylfaen"/>
          <w:i/>
          <w:lang w:val="hy-AM" w:eastAsia="ru-RU"/>
        </w:rPr>
      </w:pPr>
    </w:p>
    <w:p w14:paraId="0B2A3D3F" w14:textId="77777777" w:rsidR="00BF1194" w:rsidRPr="00E921B4" w:rsidRDefault="00BF1194" w:rsidP="00E921B4">
      <w:pPr>
        <w:pStyle w:val="BodyTextIndent3"/>
        <w:spacing w:line="240" w:lineRule="auto"/>
        <w:ind w:left="360" w:firstLine="0"/>
        <w:rPr>
          <w:rFonts w:ascii="GHEA Grapalat" w:hAnsi="GHEA Grapalat" w:cs="Sylfaen"/>
          <w:i/>
          <w:lang w:val="hy-AM" w:eastAsia="ru-RU"/>
        </w:rPr>
      </w:pPr>
    </w:p>
    <w:p w14:paraId="6E7C5634" w14:textId="77777777" w:rsidR="00BF1194" w:rsidRPr="00E921B4" w:rsidRDefault="00BF1194" w:rsidP="00E921B4">
      <w:pPr>
        <w:pStyle w:val="BodyTextIndent3"/>
        <w:spacing w:line="240" w:lineRule="auto"/>
        <w:ind w:left="360" w:firstLine="0"/>
        <w:rPr>
          <w:rFonts w:ascii="GHEA Grapalat" w:hAnsi="GHEA Grapalat" w:cs="Sylfaen"/>
          <w:i/>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3ECDF30" w:rsidR="00B2572B" w:rsidRPr="00A71D81" w:rsidRDefault="00A43B70" w:rsidP="00EF3662">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w:t>
      </w:r>
      <w:r w:rsidR="002876D2">
        <w:rPr>
          <w:rFonts w:ascii="GHEA Grapalat" w:hAnsi="GHEA Grapalat"/>
          <w:i/>
          <w:color w:val="FF0000"/>
          <w:lang w:val="hy-AM"/>
        </w:rPr>
        <w:t>66</w:t>
      </w:r>
      <w:r>
        <w:rPr>
          <w:rFonts w:ascii="GHEA Grapalat" w:hAnsi="GHEA Grapalat"/>
          <w:i/>
          <w:color w:val="FF0000"/>
          <w:lang w:val="af-ZA"/>
        </w:rPr>
        <w:t>»</w:t>
      </w:r>
      <w:r>
        <w:rPr>
          <w:rFonts w:ascii="GHEA Grapalat" w:hAnsi="GHEA Grapalat"/>
          <w:i/>
          <w:color w:val="FF0000"/>
          <w:lang w:val="hy-AM"/>
        </w:rPr>
        <w:t xml:space="preserve">* </w:t>
      </w:r>
      <w:r w:rsidR="00B2572B" w:rsidRPr="00A71D81">
        <w:rPr>
          <w:rFonts w:ascii="GHEA Grapalat" w:hAnsi="GHEA Grapalat" w:cs="Sylfaen"/>
          <w:b/>
          <w:lang w:val="hy-AM"/>
        </w:rPr>
        <w:t>ծածկագրով</w:t>
      </w:r>
    </w:p>
    <w:p w14:paraId="7DB3B88D" w14:textId="53DD959F" w:rsidR="00B2572B" w:rsidRPr="00A71D81" w:rsidRDefault="00A43B70"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413F460"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A43B70" w:rsidRPr="00A43B70">
        <w:rPr>
          <w:rFonts w:ascii="GHEA Grapalat" w:hAnsi="GHEA Grapalat"/>
          <w:i/>
          <w:color w:val="FF0000"/>
          <w:sz w:val="20"/>
          <w:szCs w:val="20"/>
          <w:lang w:val="af-ZA"/>
        </w:rPr>
        <w:t>«</w:t>
      </w:r>
      <w:r w:rsidR="00A43B70" w:rsidRPr="00A43B70">
        <w:rPr>
          <w:rFonts w:ascii="GHEA Grapalat" w:hAnsi="GHEA Grapalat"/>
          <w:i/>
          <w:color w:val="FF0000"/>
          <w:sz w:val="20"/>
          <w:szCs w:val="20"/>
          <w:lang w:val="hy-AM"/>
        </w:rPr>
        <w:t>ԻԿՎԾԻԿ-ԳՀԱՊՁԲ-22/</w:t>
      </w:r>
      <w:proofErr w:type="gramStart"/>
      <w:r w:rsidR="002876D2">
        <w:rPr>
          <w:rFonts w:ascii="GHEA Grapalat" w:hAnsi="GHEA Grapalat"/>
          <w:i/>
          <w:color w:val="FF0000"/>
          <w:sz w:val="20"/>
          <w:szCs w:val="20"/>
          <w:lang w:val="hy-AM"/>
        </w:rPr>
        <w:t>66</w:t>
      </w:r>
      <w:r w:rsidR="00A43B70" w:rsidRPr="00A43B70">
        <w:rPr>
          <w:rFonts w:ascii="GHEA Grapalat" w:hAnsi="GHEA Grapalat"/>
          <w:i/>
          <w:color w:val="FF0000"/>
          <w:sz w:val="20"/>
          <w:szCs w:val="20"/>
          <w:lang w:val="af-ZA"/>
        </w:rPr>
        <w:t>»</w:t>
      </w:r>
      <w:r w:rsidR="00A43B70" w:rsidRPr="00A43B70">
        <w:rPr>
          <w:rFonts w:ascii="GHEA Grapalat" w:hAnsi="GHEA Grapalat"/>
          <w:i/>
          <w:color w:val="FF0000"/>
          <w:sz w:val="20"/>
          <w:szCs w:val="20"/>
          <w:lang w:val="hy-AM"/>
        </w:rPr>
        <w:t>*</w:t>
      </w:r>
      <w:proofErr w:type="gramEnd"/>
      <w:r w:rsidR="00A43B70">
        <w:rPr>
          <w:rFonts w:ascii="GHEA Grapalat" w:hAnsi="GHEA Grapalat"/>
          <w:i/>
          <w:color w:val="FF0000"/>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442F7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61B0C"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61B0C"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61B0C"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61B0C"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AEA7A2F"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w:t>
      </w:r>
      <w:r w:rsidR="0050654A">
        <w:rPr>
          <w:rFonts w:ascii="GHEA Grapalat" w:hAnsi="GHEA Grapalat"/>
          <w:sz w:val="20"/>
          <w:vertAlign w:val="superscript"/>
          <w:lang w:val="hy-AM"/>
        </w:rPr>
        <w:t xml:space="preserve">        </w:t>
      </w:r>
      <w:r w:rsidRPr="00A71D81">
        <w:rPr>
          <w:rFonts w:ascii="GHEA Grapalat" w:hAnsi="GHEA Grapalat"/>
          <w:sz w:val="20"/>
          <w:vertAlign w:val="superscript"/>
          <w:lang w:val="hy-AM"/>
        </w:rPr>
        <w:t xml:space="preserve">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6FA5566B"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62665AF" w:rsidR="007862B1" w:rsidRPr="00A71D81" w:rsidRDefault="00587966" w:rsidP="007862B1">
      <w:pPr>
        <w:pStyle w:val="BodyTextIndent3"/>
        <w:spacing w:line="240" w:lineRule="auto"/>
        <w:jc w:val="right"/>
        <w:rPr>
          <w:rFonts w:ascii="GHEA Grapalat" w:hAnsi="GHEA Grapalat" w:cs="Arial"/>
          <w:b/>
          <w:lang w:val="hy-AM"/>
        </w:rPr>
      </w:pPr>
      <w:r>
        <w:rPr>
          <w:rFonts w:ascii="GHEA Grapalat" w:hAnsi="GHEA Grapalat"/>
          <w:i/>
          <w:color w:val="FF0000"/>
          <w:lang w:val="af-ZA"/>
        </w:rPr>
        <w:t>«</w:t>
      </w:r>
      <w:r>
        <w:rPr>
          <w:rFonts w:ascii="GHEA Grapalat" w:hAnsi="GHEA Grapalat"/>
          <w:i/>
          <w:color w:val="FF0000"/>
          <w:lang w:val="hy-AM"/>
        </w:rPr>
        <w:t>ԻԿՎԾԻԿ-ԳՀԱՊՁԲ-22/</w:t>
      </w:r>
      <w:r w:rsidR="002876D2">
        <w:rPr>
          <w:rFonts w:ascii="GHEA Grapalat" w:hAnsi="GHEA Grapalat"/>
          <w:i/>
          <w:color w:val="FF0000"/>
          <w:lang w:val="hy-AM"/>
        </w:rPr>
        <w:t>66</w:t>
      </w:r>
      <w:r>
        <w:rPr>
          <w:rFonts w:ascii="GHEA Grapalat" w:hAnsi="GHEA Grapalat"/>
          <w:i/>
          <w:color w:val="FF0000"/>
          <w:lang w:val="af-ZA"/>
        </w:rPr>
        <w:t>»</w:t>
      </w:r>
      <w:r>
        <w:rPr>
          <w:rFonts w:ascii="GHEA Grapalat" w:hAnsi="GHEA Grapalat"/>
          <w:i/>
          <w:color w:val="FF0000"/>
          <w:lang w:val="hy-AM"/>
        </w:rPr>
        <w:t xml:space="preserve">* </w:t>
      </w:r>
      <w:r w:rsidR="007862B1" w:rsidRPr="00A71D81">
        <w:rPr>
          <w:rFonts w:ascii="GHEA Grapalat" w:hAnsi="GHEA Grapalat" w:cs="Sylfaen"/>
          <w:b/>
          <w:lang w:val="hy-AM"/>
        </w:rPr>
        <w:t>ծածկագրով</w:t>
      </w:r>
    </w:p>
    <w:p w14:paraId="2896D925" w14:textId="27CE2158" w:rsidR="007862B1" w:rsidRPr="00A71D81" w:rsidRDefault="0058796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B0DE741" w:rsidR="007862B1" w:rsidRPr="00587966" w:rsidRDefault="007862B1" w:rsidP="00A17157">
      <w:pPr>
        <w:numPr>
          <w:ilvl w:val="1"/>
          <w:numId w:val="7"/>
        </w:numPr>
        <w:ind w:left="0" w:firstLine="852"/>
        <w:jc w:val="both"/>
        <w:rPr>
          <w:rFonts w:ascii="GHEA Grapalat" w:hAnsi="GHEA Grapalat" w:cs="GHEA Grapalat"/>
          <w:sz w:val="20"/>
          <w:szCs w:val="20"/>
          <w:lang w:val="pt-BR"/>
        </w:rPr>
      </w:pPr>
      <w:r w:rsidRPr="00587966">
        <w:rPr>
          <w:rFonts w:ascii="GHEA Grapalat" w:hAnsi="GHEA Grapalat" w:cs="GHEA Grapalat"/>
          <w:sz w:val="20"/>
          <w:szCs w:val="20"/>
          <w:lang w:val="pt-BR"/>
        </w:rPr>
        <w:t xml:space="preserve">Ընկերությունը մասնակցում է </w:t>
      </w:r>
      <w:r w:rsidR="00587966" w:rsidRPr="00587966">
        <w:rPr>
          <w:rFonts w:ascii="GHEA Grapalat" w:hAnsi="GHEA Grapalat"/>
          <w:i/>
          <w:color w:val="FF0000"/>
          <w:sz w:val="20"/>
          <w:szCs w:val="20"/>
          <w:lang w:val="af-ZA"/>
        </w:rPr>
        <w:t>«</w:t>
      </w:r>
      <w:r w:rsidR="00587966" w:rsidRPr="00587966">
        <w:rPr>
          <w:rFonts w:ascii="GHEA Grapalat" w:hAnsi="GHEA Grapalat"/>
          <w:i/>
          <w:color w:val="FF0000"/>
          <w:sz w:val="20"/>
          <w:szCs w:val="20"/>
          <w:lang w:val="hy-AM"/>
        </w:rPr>
        <w:t>Իրավական կրթության և վերականգնողական ծրագրերի իրականացման կենտրոն</w:t>
      </w:r>
      <w:r w:rsidR="00587966" w:rsidRPr="00587966">
        <w:rPr>
          <w:rFonts w:ascii="GHEA Grapalat" w:hAnsi="GHEA Grapalat"/>
          <w:i/>
          <w:color w:val="FF0000"/>
          <w:sz w:val="20"/>
          <w:szCs w:val="20"/>
          <w:lang w:val="af-ZA"/>
        </w:rPr>
        <w:t>»</w:t>
      </w:r>
      <w:r w:rsidR="00587966" w:rsidRPr="00587966">
        <w:rPr>
          <w:rFonts w:ascii="GHEA Grapalat" w:hAnsi="GHEA Grapalat"/>
          <w:i/>
          <w:color w:val="FF0000"/>
          <w:sz w:val="20"/>
          <w:szCs w:val="20"/>
          <w:lang w:val="hy-AM"/>
        </w:rPr>
        <w:t xml:space="preserve"> ՊՈԱԿ</w:t>
      </w:r>
      <w:r w:rsidRPr="00587966">
        <w:rPr>
          <w:rFonts w:ascii="GHEA Grapalat" w:hAnsi="GHEA Grapalat" w:cs="GHEA Grapalat"/>
          <w:sz w:val="20"/>
          <w:szCs w:val="20"/>
          <w:lang w:val="pt-BR"/>
        </w:rPr>
        <w:t xml:space="preserve">*  (այսուհետ` Պատվիրատու) կողմից  </w:t>
      </w:r>
      <w:r w:rsidR="00587966">
        <w:rPr>
          <w:rFonts w:ascii="GHEA Grapalat" w:hAnsi="GHEA Grapalat" w:cs="GHEA Grapalat"/>
          <w:sz w:val="20"/>
          <w:szCs w:val="20"/>
          <w:lang w:val="hy-AM"/>
        </w:rPr>
        <w:t xml:space="preserve"> </w:t>
      </w:r>
      <w:r w:rsidRPr="00587966">
        <w:rPr>
          <w:rFonts w:ascii="GHEA Grapalat" w:hAnsi="GHEA Grapalat" w:cs="GHEA Grapalat"/>
          <w:sz w:val="20"/>
          <w:szCs w:val="20"/>
          <w:lang w:val="pt-BR"/>
        </w:rPr>
        <w:t xml:space="preserve">կազմակերպված` </w:t>
      </w:r>
      <w:r w:rsidR="00587966" w:rsidRPr="00587966">
        <w:rPr>
          <w:rFonts w:ascii="GHEA Grapalat" w:hAnsi="GHEA Grapalat"/>
          <w:i/>
          <w:color w:val="FF0000"/>
          <w:sz w:val="20"/>
          <w:szCs w:val="20"/>
          <w:lang w:val="af-ZA"/>
        </w:rPr>
        <w:t>«</w:t>
      </w:r>
      <w:r w:rsidR="00587966" w:rsidRPr="00587966">
        <w:rPr>
          <w:rFonts w:ascii="GHEA Grapalat" w:hAnsi="GHEA Grapalat"/>
          <w:i/>
          <w:color w:val="FF0000"/>
          <w:sz w:val="20"/>
          <w:szCs w:val="20"/>
          <w:lang w:val="hy-AM"/>
        </w:rPr>
        <w:t>ԻԿՎԾԻԿ-ԳՀԱՊՁԲ-22/</w:t>
      </w:r>
      <w:r w:rsidR="002876D2">
        <w:rPr>
          <w:rFonts w:ascii="GHEA Grapalat" w:hAnsi="GHEA Grapalat"/>
          <w:i/>
          <w:color w:val="FF0000"/>
          <w:sz w:val="20"/>
          <w:szCs w:val="20"/>
          <w:lang w:val="hy-AM"/>
        </w:rPr>
        <w:t>66</w:t>
      </w:r>
      <w:r w:rsidR="00587966" w:rsidRPr="00587966">
        <w:rPr>
          <w:rFonts w:ascii="GHEA Grapalat" w:hAnsi="GHEA Grapalat"/>
          <w:i/>
          <w:color w:val="FF0000"/>
          <w:sz w:val="20"/>
          <w:szCs w:val="20"/>
          <w:lang w:val="af-ZA"/>
        </w:rPr>
        <w:t>»</w:t>
      </w:r>
      <w:r w:rsidRPr="00587966">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0B263E9"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Pr>
                <w:rFonts w:ascii="GHEA Grapalat" w:hAnsi="GHEA Grapalat"/>
                <w:i/>
                <w:lang w:val="af-ZA"/>
              </w:rPr>
              <w:t xml:space="preserve"> </w:t>
            </w:r>
            <w:r w:rsidR="00994CB7" w:rsidRPr="00994CB7">
              <w:rPr>
                <w:rFonts w:ascii="GHEA Grapalat" w:hAnsi="GHEA Grapalat"/>
                <w:i/>
                <w:color w:val="FF0000"/>
                <w:sz w:val="20"/>
                <w:szCs w:val="20"/>
                <w:lang w:val="af-ZA"/>
              </w:rPr>
              <w:t>«</w:t>
            </w:r>
            <w:r w:rsidR="00994CB7" w:rsidRPr="00994CB7">
              <w:rPr>
                <w:rFonts w:ascii="GHEA Grapalat" w:hAnsi="GHEA Grapalat"/>
                <w:i/>
                <w:color w:val="FF0000"/>
                <w:sz w:val="20"/>
                <w:szCs w:val="20"/>
                <w:lang w:val="hy-AM"/>
              </w:rPr>
              <w:t>Իրավական կրթության և վերականգնողական ծրագրերի իրականացման կենտրոն</w:t>
            </w:r>
            <w:r w:rsidR="00994CB7" w:rsidRPr="00994CB7">
              <w:rPr>
                <w:rFonts w:ascii="GHEA Grapalat" w:hAnsi="GHEA Grapalat"/>
                <w:i/>
                <w:color w:val="FF0000"/>
                <w:sz w:val="20"/>
                <w:szCs w:val="20"/>
                <w:lang w:val="af-ZA"/>
              </w:rPr>
              <w:t>»</w:t>
            </w:r>
            <w:r w:rsidR="00994CB7"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5698AC6"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E94D8E8"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FEFD8F1" w:rsidR="00595213" w:rsidRPr="00994CB7"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994CB7">
              <w:rPr>
                <w:rFonts w:ascii="GHEA Grapalat" w:hAnsi="GHEA Grapalat" w:cs="Arial"/>
                <w:sz w:val="20"/>
                <w:szCs w:val="20"/>
                <w:lang w:val="hy-AM"/>
              </w:rPr>
              <w:t xml:space="preserve"> </w:t>
            </w:r>
            <w:r w:rsidR="00994CB7"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A206A0D" w:rsidR="0059521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917A18" w14:textId="1005D0D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29DE69" w14:textId="43464A3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A9A2BA5" w14:textId="078948F7"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C0CE20" w14:textId="57B0636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E29F6B" w14:textId="250A916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1790BD7" w14:textId="3BC7EE67"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011C136" w14:textId="442DD54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5C32DB" w14:textId="4517BACC"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A6609A3" w14:textId="778C90C5"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69ADE9C" w14:textId="5E5AE90D"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AB8484" w14:textId="2F07B24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54EAD46" w14:textId="465A36B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DF1CD9F" w14:textId="1069F6A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C280663" w14:textId="3689D3C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8DCAD6" w14:textId="3AAB5C45"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AFF8574" w14:textId="17AF8A6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45E8F41" w14:textId="7AAA7CA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97D6D9B" w14:textId="5BE2CA3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674AA60" w14:textId="64B8EB2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52245E9" w14:textId="2EE0B01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D06840" w14:textId="623C4FC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CDF1FE" w14:textId="7DC96F8B"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C91245" w14:textId="43CEB4C3"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BF9728E" w14:textId="5BACA9F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A027195" w14:textId="1ACC21B8"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436595A" w14:textId="540E8C70"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2E8E1C" w14:textId="0E0EB7D2"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AE9920" w14:textId="76355669"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40E8A9" w14:textId="102A989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2D1380" w14:textId="5552013F"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606AF5E" w14:textId="09828F0E"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B6C0C2" w14:textId="2E0DC6EB"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94E356" w14:textId="27E23C66"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33ECF2" w14:textId="3C15DC3A"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DAE6E85" w14:textId="17D2A8CE"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7A29B11" w14:textId="04237F72"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0DCE897" w14:textId="15D3E131"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C72E3B2" w14:textId="5E962E21"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749B9A" w14:textId="0E824734" w:rsidR="008969B8"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6F24AB7" w14:textId="77777777" w:rsidR="008969B8" w:rsidRPr="00A71D81" w:rsidRDefault="008969B8"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61B0C"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61B0C"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61B0C"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61B0C"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61B0C"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74558A3C" w14:textId="2784C224" w:rsidR="00631658" w:rsidRPr="00A71D81" w:rsidRDefault="00631658" w:rsidP="002113B8">
      <w:pPr>
        <w:rPr>
          <w:rFonts w:ascii="GHEA Grapalat" w:hAnsi="GHEA Grapalat" w:cs="GHEA Grapalat"/>
          <w:i/>
          <w:sz w:val="18"/>
          <w:szCs w:val="18"/>
          <w:lang w:val="hy-AM"/>
        </w:rPr>
      </w:pPr>
    </w:p>
    <w:p w14:paraId="490CB879" w14:textId="77777777" w:rsidR="002876D2" w:rsidRDefault="002876D2" w:rsidP="00631658">
      <w:pPr>
        <w:pStyle w:val="BodyTextIndent3"/>
        <w:spacing w:line="240" w:lineRule="auto"/>
        <w:jc w:val="right"/>
        <w:rPr>
          <w:rFonts w:ascii="GHEA Grapalat" w:hAnsi="GHEA Grapalat" w:cs="Sylfaen"/>
          <w:b/>
          <w:lang w:val="hy-AM"/>
        </w:rPr>
      </w:pPr>
    </w:p>
    <w:p w14:paraId="17071953" w14:textId="77777777" w:rsidR="002876D2" w:rsidRDefault="002876D2" w:rsidP="00631658">
      <w:pPr>
        <w:pStyle w:val="BodyTextIndent3"/>
        <w:spacing w:line="240" w:lineRule="auto"/>
        <w:jc w:val="right"/>
        <w:rPr>
          <w:rFonts w:ascii="GHEA Grapalat" w:hAnsi="GHEA Grapalat" w:cs="Sylfaen"/>
          <w:b/>
          <w:lang w:val="hy-AM"/>
        </w:rPr>
      </w:pPr>
    </w:p>
    <w:p w14:paraId="2A4C09F6" w14:textId="77777777" w:rsidR="002876D2" w:rsidRDefault="002876D2" w:rsidP="00631658">
      <w:pPr>
        <w:pStyle w:val="BodyTextIndent3"/>
        <w:spacing w:line="240" w:lineRule="auto"/>
        <w:jc w:val="right"/>
        <w:rPr>
          <w:rFonts w:ascii="GHEA Grapalat" w:hAnsi="GHEA Grapalat" w:cs="Sylfaen"/>
          <w:b/>
          <w:lang w:val="hy-AM"/>
        </w:rPr>
      </w:pPr>
    </w:p>
    <w:p w14:paraId="6848213B" w14:textId="77777777" w:rsidR="002876D2" w:rsidRDefault="002876D2" w:rsidP="00631658">
      <w:pPr>
        <w:pStyle w:val="BodyTextIndent3"/>
        <w:spacing w:line="240" w:lineRule="auto"/>
        <w:jc w:val="right"/>
        <w:rPr>
          <w:rFonts w:ascii="GHEA Grapalat" w:hAnsi="GHEA Grapalat" w:cs="Sylfaen"/>
          <w:b/>
          <w:lang w:val="hy-AM"/>
        </w:rPr>
      </w:pPr>
    </w:p>
    <w:p w14:paraId="10A50D6C" w14:textId="4226DF0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A4CB39E" w:rsidR="00631658" w:rsidRPr="00A71D81" w:rsidRDefault="002113B8" w:rsidP="00631658">
      <w:pPr>
        <w:pStyle w:val="BodyTextIndent3"/>
        <w:spacing w:line="240" w:lineRule="auto"/>
        <w:jc w:val="right"/>
        <w:rPr>
          <w:rFonts w:ascii="GHEA Grapalat" w:hAnsi="GHEA Grapalat" w:cs="Sylfaen"/>
          <w:b/>
          <w:lang w:val="hy-AM"/>
        </w:rPr>
      </w:pPr>
      <w:r>
        <w:rPr>
          <w:rFonts w:ascii="GHEA Grapalat" w:hAnsi="GHEA Grapalat"/>
          <w:i/>
          <w:color w:val="FF0000"/>
          <w:lang w:val="af-ZA"/>
        </w:rPr>
        <w:t>«</w:t>
      </w:r>
      <w:r>
        <w:rPr>
          <w:rFonts w:ascii="GHEA Grapalat" w:hAnsi="GHEA Grapalat"/>
          <w:i/>
          <w:color w:val="FF0000"/>
          <w:lang w:val="hy-AM"/>
        </w:rPr>
        <w:t>ԻԿՎԾԻԿ-ԳՀԱՊՁԲ-22/</w:t>
      </w:r>
      <w:r w:rsidR="002876D2">
        <w:rPr>
          <w:rFonts w:ascii="GHEA Grapalat" w:hAnsi="GHEA Grapalat"/>
          <w:i/>
          <w:color w:val="FF0000"/>
          <w:lang w:val="hy-AM"/>
        </w:rPr>
        <w:t>66</w:t>
      </w:r>
      <w:r>
        <w:rPr>
          <w:rFonts w:ascii="GHEA Grapalat" w:hAnsi="GHEA Grapalat"/>
          <w:i/>
          <w:color w:val="FF0000"/>
          <w:lang w:val="af-ZA"/>
        </w:rPr>
        <w:t>»</w:t>
      </w:r>
      <w:r>
        <w:rPr>
          <w:rFonts w:ascii="GHEA Grapalat" w:hAnsi="GHEA Grapalat"/>
          <w:i/>
          <w:color w:val="FF0000"/>
          <w:lang w:val="hy-AM"/>
        </w:rPr>
        <w:t xml:space="preserve">* </w:t>
      </w:r>
      <w:r w:rsidR="00631658" w:rsidRPr="00A71D81">
        <w:rPr>
          <w:rFonts w:ascii="GHEA Grapalat" w:hAnsi="GHEA Grapalat" w:cs="Sylfaen"/>
          <w:b/>
          <w:lang w:val="hy-AM"/>
        </w:rPr>
        <w:t>ծածկագրով</w:t>
      </w:r>
    </w:p>
    <w:p w14:paraId="5BE6F7DC" w14:textId="3799F68D" w:rsidR="00631658" w:rsidRPr="00A71D81" w:rsidRDefault="002113B8"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3A18861D" w14:textId="77777777" w:rsidR="002113B8"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5071D581"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7C31EC5B" w:rsidR="00631658" w:rsidRPr="00A71D81" w:rsidRDefault="00631658" w:rsidP="002113B8">
      <w:pPr>
        <w:ind w:left="-90" w:firstLine="51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2113B8">
        <w:rPr>
          <w:rFonts w:ascii="GHEA Grapalat" w:hAnsi="GHEA Grapalat" w:cs="GHEA Grapalat"/>
          <w:sz w:val="20"/>
          <w:szCs w:val="20"/>
          <w:lang w:val="hy-AM"/>
        </w:rPr>
        <w:t xml:space="preserve"> </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Իրավական կրթության և վերականգնողական ծրագրերի իրականացման կենտրոն</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 xml:space="preserve"> ՊՈԱԿ</w:t>
      </w:r>
      <w:r w:rsidRPr="002113B8">
        <w:rPr>
          <w:rFonts w:ascii="GHEA Grapalat" w:hAnsi="GHEA Grapalat" w:cs="GHEA Grapalat"/>
          <w:color w:val="FF0000"/>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2113B8">
        <w:rPr>
          <w:rFonts w:ascii="GHEA Grapalat" w:hAnsi="GHEA Grapalat" w:cs="GHEA Grapalat"/>
          <w:sz w:val="20"/>
          <w:szCs w:val="20"/>
          <w:lang w:val="hy-AM"/>
        </w:rPr>
        <w:t xml:space="preserve"> </w:t>
      </w:r>
      <w:r w:rsidR="002113B8" w:rsidRPr="002113B8">
        <w:rPr>
          <w:rFonts w:ascii="GHEA Grapalat" w:hAnsi="GHEA Grapalat"/>
          <w:i/>
          <w:color w:val="FF0000"/>
          <w:sz w:val="20"/>
          <w:szCs w:val="20"/>
          <w:lang w:val="af-ZA"/>
        </w:rPr>
        <w:t>«</w:t>
      </w:r>
      <w:r w:rsidR="00063288">
        <w:rPr>
          <w:rFonts w:ascii="GHEA Grapalat" w:hAnsi="GHEA Grapalat"/>
          <w:i/>
          <w:color w:val="FF0000"/>
          <w:sz w:val="20"/>
          <w:szCs w:val="20"/>
          <w:lang w:val="hy-AM"/>
        </w:rPr>
        <w:t>ԻԿՎԾԻԿ-ԳՀԱՊՁԲ-22/</w:t>
      </w:r>
      <w:r w:rsidR="002876D2">
        <w:rPr>
          <w:rFonts w:ascii="GHEA Grapalat" w:hAnsi="GHEA Grapalat"/>
          <w:i/>
          <w:color w:val="FF0000"/>
          <w:sz w:val="20"/>
          <w:szCs w:val="20"/>
          <w:lang w:val="hy-AM"/>
        </w:rPr>
        <w:t>66</w:t>
      </w:r>
      <w:r w:rsidR="002113B8" w:rsidRPr="002113B8">
        <w:rPr>
          <w:rFonts w:ascii="GHEA Grapalat" w:hAnsi="GHEA Grapalat"/>
          <w:i/>
          <w:color w:val="FF0000"/>
          <w:sz w:val="20"/>
          <w:szCs w:val="20"/>
          <w:lang w:val="af-ZA"/>
        </w:rPr>
        <w:t>»</w:t>
      </w:r>
      <w:r w:rsidR="002113B8" w:rsidRPr="002113B8">
        <w:rPr>
          <w:rFonts w:ascii="GHEA Grapalat" w:hAnsi="GHEA Grapalat"/>
          <w:i/>
          <w:color w:val="FF0000"/>
          <w:sz w:val="20"/>
          <w:szCs w:val="20"/>
          <w:lang w:val="hy-AM"/>
        </w:rPr>
        <w:t>*</w:t>
      </w:r>
      <w:r w:rsidRPr="00A71D81">
        <w:rPr>
          <w:rFonts w:ascii="GHEA Grapalat" w:hAnsi="GHEA Grapalat" w:cs="GHEA Grapalat"/>
          <w:sz w:val="20"/>
          <w:szCs w:val="20"/>
          <w:lang w:val="pt-BR"/>
        </w:rPr>
        <w:t xml:space="preserve"> ծածկագրով գնման ընթացակարգին:</w:t>
      </w:r>
      <w:r w:rsidRPr="00A71D81">
        <w:rPr>
          <w:rFonts w:ascii="GHEA Grapalat" w:hAnsi="GHEA Grapalat"/>
          <w:sz w:val="20"/>
          <w:szCs w:val="20"/>
          <w:vertAlign w:val="superscript"/>
          <w:lang w:val="pt-BR"/>
        </w:rPr>
        <w:t xml:space="preserve">                                                        </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թվային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ստորագրությամբ</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հաստատված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լինելու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դեպքում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դրանք</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են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ներկայացվում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էլեկտրոնային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կրիչներով</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ինչպես</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նաև</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դրանցից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արտատպված</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թղթային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տարբերակներով</w:t>
      </w:r>
      <w:proofErr w:type="spellEnd"/>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817E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D7B3B81"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i/>
                <w:lang w:val="af-ZA"/>
              </w:rPr>
              <w:t xml:space="preserve"> </w:t>
            </w:r>
            <w:r w:rsidRPr="00994CB7">
              <w:rPr>
                <w:rFonts w:ascii="GHEA Grapalat" w:hAnsi="GHEA Grapalat"/>
                <w:i/>
                <w:color w:val="FF0000"/>
                <w:sz w:val="20"/>
                <w:szCs w:val="20"/>
                <w:lang w:val="af-ZA"/>
              </w:rPr>
              <w:t>«</w:t>
            </w:r>
            <w:r w:rsidRPr="00994CB7">
              <w:rPr>
                <w:rFonts w:ascii="GHEA Grapalat" w:hAnsi="GHEA Grapalat"/>
                <w:i/>
                <w:color w:val="FF0000"/>
                <w:sz w:val="20"/>
                <w:szCs w:val="20"/>
                <w:lang w:val="hy-AM"/>
              </w:rPr>
              <w:t>Իրավական կրթության և վերականգնողական ծրագրերի իրականացման կենտրոն</w:t>
            </w:r>
            <w:r w:rsidRPr="00994CB7">
              <w:rPr>
                <w:rFonts w:ascii="GHEA Grapalat" w:hAnsi="GHEA Grapalat"/>
                <w:i/>
                <w:color w:val="FF0000"/>
                <w:sz w:val="20"/>
                <w:szCs w:val="20"/>
                <w:lang w:val="af-ZA"/>
              </w:rPr>
              <w:t>»</w:t>
            </w:r>
            <w:r w:rsidRPr="00994CB7">
              <w:rPr>
                <w:rFonts w:ascii="GHEA Grapalat" w:hAnsi="GHEA Grapalat"/>
                <w:i/>
                <w:color w:val="FF0000"/>
                <w:sz w:val="20"/>
                <w:szCs w:val="20"/>
                <w:lang w:val="hy-AM"/>
              </w:rPr>
              <w:t xml:space="preserve"> ՊՈԱԿ</w:t>
            </w:r>
          </w:p>
        </w:tc>
      </w:tr>
      <w:tr w:rsidR="00F817E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604C5C9" w:rsidR="00F817EF" w:rsidRPr="00A71D81" w:rsidRDefault="00F817EF" w:rsidP="00F817EF">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817E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931C8F"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02509478</w:t>
            </w:r>
          </w:p>
        </w:tc>
      </w:tr>
      <w:tr w:rsidR="00F817E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EB9F700"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ՀՀ ՖՆ աշխատակազմի գործառնական վարչություն</w:t>
            </w:r>
          </w:p>
        </w:tc>
      </w:tr>
      <w:tr w:rsidR="00F817E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8D0EBC9" w:rsidR="00F817EF" w:rsidRPr="00A71D81" w:rsidRDefault="00F817EF" w:rsidP="00F817E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994CB7">
              <w:rPr>
                <w:rFonts w:ascii="GHEA Grapalat" w:hAnsi="GHEA Grapalat" w:cs="Arial"/>
                <w:color w:val="FF0000"/>
                <w:sz w:val="20"/>
                <w:szCs w:val="20"/>
                <w:lang w:val="hy-AM"/>
              </w:rPr>
              <w:t>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lastRenderedPageBreak/>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61B0C"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61B0C"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61B0C"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61B0C"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61B0C"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0AAFB7E8" w:rsidR="00CB5EFD" w:rsidRPr="00A71D81" w:rsidRDefault="00CB5EFD" w:rsidP="000F1BD0">
      <w:pPr>
        <w:pStyle w:val="BodyTextIndent3"/>
        <w:spacing w:line="240" w:lineRule="auto"/>
        <w:ind w:firstLine="0"/>
        <w:rPr>
          <w:rFonts w:ascii="GHEA Grapalat" w:hAnsi="GHEA Grapalat" w:cs="Sylfaen"/>
          <w:b/>
          <w:lang w:val="hy-AM"/>
        </w:rPr>
      </w:pPr>
    </w:p>
    <w:p w14:paraId="5867960D" w14:textId="77777777" w:rsidR="002876D2" w:rsidRDefault="002876D2" w:rsidP="00EF3662">
      <w:pPr>
        <w:pStyle w:val="BodyTextIndent3"/>
        <w:spacing w:line="240" w:lineRule="auto"/>
        <w:jc w:val="right"/>
        <w:rPr>
          <w:rFonts w:ascii="GHEA Grapalat" w:hAnsi="GHEA Grapalat" w:cs="Sylfaen"/>
          <w:b/>
          <w:lang w:val="hy-AM"/>
        </w:rPr>
      </w:pPr>
    </w:p>
    <w:p w14:paraId="70F6CFCC" w14:textId="77777777" w:rsidR="002876D2" w:rsidRDefault="002876D2" w:rsidP="00EF3662">
      <w:pPr>
        <w:pStyle w:val="BodyTextIndent3"/>
        <w:spacing w:line="240" w:lineRule="auto"/>
        <w:jc w:val="right"/>
        <w:rPr>
          <w:rFonts w:ascii="GHEA Grapalat" w:hAnsi="GHEA Grapalat" w:cs="Sylfaen"/>
          <w:b/>
          <w:lang w:val="hy-AM"/>
        </w:rPr>
      </w:pPr>
    </w:p>
    <w:p w14:paraId="4AA1C654" w14:textId="77777777" w:rsidR="002876D2" w:rsidRDefault="002876D2" w:rsidP="00EF3662">
      <w:pPr>
        <w:pStyle w:val="BodyTextIndent3"/>
        <w:spacing w:line="240" w:lineRule="auto"/>
        <w:jc w:val="right"/>
        <w:rPr>
          <w:rFonts w:ascii="GHEA Grapalat" w:hAnsi="GHEA Grapalat" w:cs="Sylfaen"/>
          <w:b/>
          <w:lang w:val="hy-AM"/>
        </w:rPr>
      </w:pPr>
    </w:p>
    <w:p w14:paraId="3B97E7AC" w14:textId="478EC17D"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5700BD6" w:rsidR="00071D1C" w:rsidRPr="00A71D81" w:rsidRDefault="000F1BD0" w:rsidP="00EF3662">
      <w:pPr>
        <w:pStyle w:val="BodyTextIndent3"/>
        <w:spacing w:line="240" w:lineRule="auto"/>
        <w:jc w:val="right"/>
        <w:rPr>
          <w:rFonts w:ascii="GHEA Grapalat" w:hAnsi="GHEA Grapalat" w:cs="Sylfaen"/>
          <w:b/>
          <w:lang w:val="hy-AM"/>
        </w:rPr>
      </w:pPr>
      <w:r>
        <w:rPr>
          <w:rFonts w:ascii="GHEA Grapalat" w:hAnsi="GHEA Grapalat"/>
          <w:i/>
          <w:color w:val="FF0000"/>
          <w:lang w:val="af-ZA"/>
        </w:rPr>
        <w:t>«</w:t>
      </w:r>
      <w:r>
        <w:rPr>
          <w:rFonts w:ascii="GHEA Grapalat" w:hAnsi="GHEA Grapalat"/>
          <w:i/>
          <w:color w:val="FF0000"/>
          <w:lang w:val="hy-AM"/>
        </w:rPr>
        <w:t>ԻԿՎԾԻԿ-ԳՀԱՊՁԲ-22/</w:t>
      </w:r>
      <w:r w:rsidR="002876D2">
        <w:rPr>
          <w:rFonts w:ascii="GHEA Grapalat" w:hAnsi="GHEA Grapalat"/>
          <w:i/>
          <w:color w:val="FF0000"/>
          <w:lang w:val="hy-AM"/>
        </w:rPr>
        <w:t>66</w:t>
      </w:r>
      <w:r>
        <w:rPr>
          <w:rFonts w:ascii="GHEA Grapalat" w:hAnsi="GHEA Grapalat"/>
          <w:i/>
          <w:color w:val="FF0000"/>
          <w:lang w:val="af-ZA"/>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14:paraId="7E460E96" w14:textId="0E7ED545" w:rsidR="00071D1C" w:rsidRPr="00A71D81" w:rsidRDefault="000F1BD0"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094FBC64" w:rsidR="00071D1C" w:rsidRPr="000F1BD0" w:rsidRDefault="000F1BD0" w:rsidP="00EF3662">
      <w:pPr>
        <w:ind w:left="-142" w:firstLine="142"/>
        <w:jc w:val="center"/>
        <w:rPr>
          <w:rFonts w:ascii="GHEA Grapalat" w:hAnsi="GHEA Grapalat" w:cs="Sylfaen"/>
          <w:b/>
          <w:sz w:val="22"/>
          <w:lang w:val="hy-AM"/>
        </w:rPr>
      </w:pPr>
      <w:r>
        <w:rPr>
          <w:rFonts w:ascii="GHEA Grapalat" w:hAnsi="GHEA Grapalat"/>
          <w:i/>
          <w:lang w:val="af-ZA"/>
        </w:rPr>
        <w:t>«</w:t>
      </w:r>
      <w:r w:rsidRPr="000F1BD0">
        <w:rPr>
          <w:rFonts w:ascii="GHEA Grapalat" w:hAnsi="GHEA Grapalat" w:cs="Sylfaen"/>
          <w:b/>
          <w:sz w:val="22"/>
          <w:lang w:val="hy-AM"/>
        </w:rPr>
        <w:t>ԻՐԱՎԱԿԱՆ ԿՐԹՈՒԹՅԱՆ ԵՎ ՎԵՐԱԿԱՆԳՆՈՂԱԿԱՆ ԾՐԱԳՐԵՐԻ ԻՐԱԿԱՆԱՑՄԱՆ ԿԵՆՏՐՈՆ» ՊՈԱԿ-Ի</w:t>
      </w:r>
      <w:r w:rsidR="00071D1C" w:rsidRPr="000F1BD0">
        <w:rPr>
          <w:rFonts w:ascii="GHEA Grapalat" w:hAnsi="GHEA Grapalat" w:cs="Sylfaen"/>
          <w:b/>
          <w:sz w:val="22"/>
          <w:lang w:val="hy-AM"/>
        </w:rPr>
        <w:t xml:space="preserve">  </w:t>
      </w:r>
      <w:r w:rsidR="00071D1C" w:rsidRPr="00A71D81">
        <w:rPr>
          <w:rFonts w:ascii="GHEA Grapalat" w:hAnsi="GHEA Grapalat" w:cs="Sylfaen"/>
          <w:b/>
          <w:sz w:val="22"/>
          <w:lang w:val="hy-AM"/>
        </w:rPr>
        <w:t>ԿԱՐԻՔՆԵՐԻ</w:t>
      </w:r>
      <w:r w:rsidR="00071D1C" w:rsidRPr="000F1BD0">
        <w:rPr>
          <w:rFonts w:ascii="GHEA Grapalat" w:hAnsi="GHEA Grapalat" w:cs="Sylfae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352A95"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0F1BD0">
        <w:rPr>
          <w:rFonts w:ascii="GHEA Grapalat" w:hAnsi="GHEA Grapalat"/>
          <w:i/>
          <w:color w:val="FF0000"/>
          <w:lang w:val="af-ZA"/>
        </w:rPr>
        <w:t>«</w:t>
      </w:r>
      <w:r w:rsidR="000F1BD0">
        <w:rPr>
          <w:rFonts w:ascii="GHEA Grapalat" w:hAnsi="GHEA Grapalat"/>
          <w:i/>
          <w:color w:val="FF0000"/>
          <w:lang w:val="hy-AM"/>
        </w:rPr>
        <w:t>ԻԿՎԾԻԿ-ԳՀԱՊՁԲ-22/</w:t>
      </w:r>
      <w:r w:rsidR="002876D2">
        <w:rPr>
          <w:rFonts w:ascii="GHEA Grapalat" w:hAnsi="GHEA Grapalat"/>
          <w:i/>
          <w:color w:val="FF0000"/>
          <w:lang w:val="hy-AM"/>
        </w:rPr>
        <w:t>66</w:t>
      </w:r>
      <w:r w:rsidR="000F1BD0">
        <w:rPr>
          <w:rFonts w:ascii="GHEA Grapalat" w:hAnsi="GHEA Grapalat"/>
          <w:i/>
          <w:color w:val="FF0000"/>
          <w:lang w:val="af-ZA"/>
        </w:rPr>
        <w:t>»</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51121CC5" w14:textId="77777777" w:rsidR="003A0AB7" w:rsidRDefault="003A0AB7" w:rsidP="00EF3662">
      <w:pPr>
        <w:ind w:firstLine="709"/>
        <w:jc w:val="center"/>
        <w:rPr>
          <w:rFonts w:ascii="GHEA Grapalat" w:hAnsi="GHEA Grapalat"/>
          <w:b/>
          <w:sz w:val="20"/>
          <w:lang w:val="hy-AM"/>
        </w:rPr>
      </w:pPr>
    </w:p>
    <w:p w14:paraId="3A34DA54" w14:textId="297C8985" w:rsidR="00071D1C" w:rsidRPr="003A0AB7" w:rsidRDefault="00071D1C" w:rsidP="003A0AB7">
      <w:pPr>
        <w:pStyle w:val="ListParagraph"/>
        <w:numPr>
          <w:ilvl w:val="0"/>
          <w:numId w:val="6"/>
        </w:numPr>
        <w:jc w:val="center"/>
        <w:rPr>
          <w:rFonts w:ascii="GHEA Grapalat" w:hAnsi="GHEA Grapalat"/>
          <w:b/>
          <w:sz w:val="20"/>
          <w:lang w:val="hy-AM"/>
        </w:rPr>
      </w:pPr>
      <w:r w:rsidRPr="003A0AB7">
        <w:rPr>
          <w:rFonts w:ascii="GHEA Grapalat" w:hAnsi="GHEA Grapalat"/>
          <w:b/>
          <w:sz w:val="20"/>
          <w:lang w:val="hy-AM"/>
        </w:rPr>
        <w:t>ՊԱՅՄԱՆԱԳՐԻ ԳԻՆԸ ԵՎ ՎՃԱՐՄԱՆ ԿԱՐԳԸ</w:t>
      </w:r>
    </w:p>
    <w:p w14:paraId="2E1CFF57" w14:textId="77777777" w:rsidR="003A0AB7" w:rsidRPr="003A0AB7" w:rsidRDefault="003A0AB7" w:rsidP="003A0AB7">
      <w:pPr>
        <w:pStyle w:val="ListParagraph"/>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3"/>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4"/>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36495110" w14:textId="2F1C7592" w:rsidR="00071D1C" w:rsidRPr="003A0AB7" w:rsidRDefault="00071D1C" w:rsidP="003A0AB7">
      <w:pPr>
        <w:pStyle w:val="ListParagraph"/>
        <w:numPr>
          <w:ilvl w:val="0"/>
          <w:numId w:val="6"/>
        </w:numPr>
        <w:jc w:val="center"/>
        <w:rPr>
          <w:rFonts w:ascii="GHEA Grapalat" w:hAnsi="GHEA Grapalat"/>
          <w:b/>
          <w:sz w:val="20"/>
          <w:lang w:val="hy-AM"/>
        </w:rPr>
      </w:pPr>
      <w:r w:rsidRPr="003A0AB7">
        <w:rPr>
          <w:rFonts w:ascii="GHEA Grapalat" w:hAnsi="GHEA Grapalat"/>
          <w:b/>
          <w:sz w:val="20"/>
          <w:lang w:val="hy-AM"/>
        </w:rPr>
        <w:t>ԱՊՐԱՆՔԻ ՈՐԱԿԸ ԵՎ ԵՐԱՇԽԻՔԸ</w:t>
      </w:r>
    </w:p>
    <w:p w14:paraId="06C42DC4" w14:textId="77777777" w:rsidR="003A0AB7" w:rsidRPr="003A0AB7" w:rsidRDefault="003A0AB7" w:rsidP="003A0AB7">
      <w:pPr>
        <w:pStyle w:val="ListParagraph"/>
        <w:rPr>
          <w:rFonts w:ascii="GHEA Grapalat" w:hAnsi="GHEA Grapalat"/>
          <w:b/>
          <w:sz w:val="20"/>
          <w:lang w:val="hy-AM"/>
        </w:rPr>
      </w:pP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533B9942" w:rsidR="009E45F3" w:rsidRPr="00A71D81" w:rsidRDefault="00071D1C" w:rsidP="00593246">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5"/>
      </w:r>
    </w:p>
    <w:p w14:paraId="13F3DC8B" w14:textId="77777777" w:rsidR="00710307" w:rsidRPr="00A71D81" w:rsidRDefault="00710307" w:rsidP="00EF3662">
      <w:pPr>
        <w:ind w:firstLine="709"/>
        <w:jc w:val="center"/>
        <w:rPr>
          <w:rFonts w:ascii="GHEA Grapalat" w:hAnsi="GHEA Grapalat"/>
          <w:b/>
          <w:sz w:val="20"/>
          <w:lang w:val="hy-AM"/>
        </w:rPr>
      </w:pPr>
    </w:p>
    <w:p w14:paraId="0D60734D" w14:textId="4A8A396F" w:rsidR="009E45F3" w:rsidRPr="00BB236F" w:rsidRDefault="009E45F3" w:rsidP="00BB236F">
      <w:pPr>
        <w:pStyle w:val="ListParagraph"/>
        <w:numPr>
          <w:ilvl w:val="0"/>
          <w:numId w:val="6"/>
        </w:numPr>
        <w:jc w:val="center"/>
        <w:rPr>
          <w:rFonts w:ascii="GHEA Grapalat" w:hAnsi="GHEA Grapalat"/>
          <w:b/>
          <w:sz w:val="20"/>
          <w:lang w:val="hy-AM"/>
        </w:rPr>
      </w:pPr>
      <w:r w:rsidRPr="00BB236F">
        <w:rPr>
          <w:rFonts w:ascii="GHEA Grapalat" w:hAnsi="GHEA Grapalat"/>
          <w:b/>
          <w:sz w:val="20"/>
          <w:lang w:val="hy-AM"/>
        </w:rPr>
        <w:t>ԱՊՐԱՆՔԻ ՀԱՆՁՆՈՒՄԸ ԵՎ ԸՆԴՈՒՆՈՒՄԸ</w:t>
      </w:r>
    </w:p>
    <w:p w14:paraId="2B49D557" w14:textId="77777777" w:rsidR="00BB236F" w:rsidRPr="00BB236F" w:rsidRDefault="00BB236F" w:rsidP="00BB236F">
      <w:pPr>
        <w:pStyle w:val="ListParagraph"/>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1809185C" w:rsidR="009123CA" w:rsidRPr="00EC3576" w:rsidRDefault="009123CA" w:rsidP="00EC3576">
      <w:pPr>
        <w:pStyle w:val="ListParagraph"/>
        <w:numPr>
          <w:ilvl w:val="0"/>
          <w:numId w:val="6"/>
        </w:numPr>
        <w:jc w:val="center"/>
        <w:rPr>
          <w:rFonts w:ascii="GHEA Grapalat" w:hAnsi="GHEA Grapalat"/>
          <w:b/>
          <w:sz w:val="20"/>
          <w:lang w:val="hy-AM"/>
        </w:rPr>
      </w:pPr>
      <w:r w:rsidRPr="00EC3576">
        <w:rPr>
          <w:rFonts w:ascii="GHEA Grapalat" w:hAnsi="GHEA Grapalat"/>
          <w:b/>
          <w:sz w:val="20"/>
          <w:lang w:val="hy-AM"/>
        </w:rPr>
        <w:t>ԿՈՂՄԵՐԻ ՊԱՏԱՍԽԱՆԱՏՎՈՒԹՅՈՒՆԸ</w:t>
      </w:r>
    </w:p>
    <w:p w14:paraId="5C7BE4E5" w14:textId="77777777" w:rsidR="00EC3576" w:rsidRPr="00EC3576" w:rsidRDefault="00EC3576" w:rsidP="00EC3576">
      <w:pPr>
        <w:pStyle w:val="ListParagraph"/>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6"/>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7"/>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8"/>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9"/>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w:t>
      </w:r>
      <w:r w:rsidRPr="00A71D81">
        <w:rPr>
          <w:rFonts w:ascii="GHEA Grapalat" w:hAnsi="GHEA Grapalat"/>
          <w:sz w:val="20"/>
          <w:szCs w:val="20"/>
          <w:lang w:val="hy-AM" w:eastAsia="ru-RU"/>
        </w:rPr>
        <w:lastRenderedPageBreak/>
        <w:t xml:space="preserve">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 նախատեսված ֆինանսական միջոցների չափով, փոխարինվում է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պարբերության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3AA7A1C8" w14:textId="77777777" w:rsidR="00EC3576" w:rsidRDefault="00EC3576" w:rsidP="00EF3662">
      <w:pPr>
        <w:rPr>
          <w:rFonts w:ascii="GHEA Grapalat" w:hAnsi="GHEA Grapalat"/>
          <w:sz w:val="20"/>
          <w:lang w:val="hy-AM"/>
        </w:rPr>
        <w:sectPr w:rsidR="00EC3576" w:rsidSect="006967A4">
          <w:pgSz w:w="11906" w:h="16838" w:code="9"/>
          <w:pgMar w:top="720" w:right="864" w:bottom="720" w:left="100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462E52C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w:t>
      </w:r>
      <w:r w:rsidR="00D94AF6">
        <w:rPr>
          <w:rFonts w:ascii="GHEA Grapalat" w:hAnsi="GHEA Grapalat"/>
          <w:i/>
          <w:sz w:val="18"/>
          <w:lang w:val="hy-AM"/>
        </w:rPr>
        <w:t>022</w:t>
      </w:r>
      <w:r w:rsidRPr="00A71D81">
        <w:rPr>
          <w:rFonts w:ascii="GHEA Grapalat" w:hAnsi="GHEA Grapalat"/>
          <w:i/>
          <w:sz w:val="18"/>
          <w:lang w:val="hy-AM"/>
        </w:rPr>
        <w:t xml:space="preserve"> թ. կնքված </w:t>
      </w:r>
    </w:p>
    <w:p w14:paraId="4EF09258" w14:textId="2D729F6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C3A39" w:rsidRPr="008C3A39">
        <w:rPr>
          <w:rFonts w:ascii="GHEA Grapalat" w:hAnsi="GHEA Grapalat"/>
          <w:i/>
          <w:color w:val="FF0000"/>
          <w:sz w:val="20"/>
          <w:szCs w:val="20"/>
          <w:lang w:val="af-ZA"/>
        </w:rPr>
        <w:t>«</w:t>
      </w:r>
      <w:r w:rsidR="008C3A39" w:rsidRPr="008C3A39">
        <w:rPr>
          <w:rFonts w:ascii="GHEA Grapalat" w:hAnsi="GHEA Grapalat"/>
          <w:i/>
          <w:color w:val="FF0000"/>
          <w:sz w:val="20"/>
          <w:szCs w:val="20"/>
          <w:lang w:val="hy-AM"/>
        </w:rPr>
        <w:t>ԻԿՎԾԻԿ-ԳՀԱՊՁԲ-22/</w:t>
      </w:r>
      <w:r w:rsidR="002876D2">
        <w:rPr>
          <w:rFonts w:ascii="GHEA Grapalat" w:hAnsi="GHEA Grapalat"/>
          <w:i/>
          <w:color w:val="FF0000"/>
          <w:sz w:val="20"/>
          <w:szCs w:val="20"/>
          <w:lang w:val="hy-AM"/>
        </w:rPr>
        <w:t>66</w:t>
      </w:r>
      <w:r w:rsidR="008C3A39" w:rsidRPr="008C3A39">
        <w:rPr>
          <w:rFonts w:ascii="GHEA Grapalat" w:hAnsi="GHEA Grapalat"/>
          <w:i/>
          <w:color w:val="FF0000"/>
          <w:sz w:val="20"/>
          <w:szCs w:val="20"/>
          <w:lang w:val="af-ZA"/>
        </w:rPr>
        <w:t>»</w:t>
      </w:r>
      <w:r w:rsidR="008C3A39">
        <w:rPr>
          <w:rFonts w:ascii="GHEA Grapalat" w:hAnsi="GHEA Grapalat"/>
          <w:i/>
          <w:color w:val="FF0000"/>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260"/>
        <w:gridCol w:w="2070"/>
        <w:gridCol w:w="1654"/>
        <w:gridCol w:w="2306"/>
        <w:gridCol w:w="990"/>
        <w:gridCol w:w="1242"/>
        <w:gridCol w:w="1174"/>
        <w:gridCol w:w="1174"/>
        <w:gridCol w:w="1270"/>
        <w:gridCol w:w="990"/>
        <w:gridCol w:w="1350"/>
      </w:tblGrid>
      <w:tr w:rsidR="00071D1C" w:rsidRPr="00A71D81" w14:paraId="3342AEC9" w14:textId="77777777" w:rsidTr="00CA2175">
        <w:trPr>
          <w:jc w:val="center"/>
        </w:trPr>
        <w:tc>
          <w:tcPr>
            <w:tcW w:w="16285"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CA2175">
        <w:trPr>
          <w:trHeight w:val="219"/>
          <w:jc w:val="center"/>
        </w:trPr>
        <w:tc>
          <w:tcPr>
            <w:tcW w:w="805"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260" w:type="dxa"/>
            <w:vMerge w:val="restart"/>
            <w:vAlign w:val="center"/>
          </w:tcPr>
          <w:p w14:paraId="436DC652" w14:textId="77777777" w:rsidR="00CA2175"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w:t>
            </w:r>
            <w:proofErr w:type="spellEnd"/>
          </w:p>
          <w:p w14:paraId="255C4BC1" w14:textId="1F2AAE4F"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070"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654" w:type="dxa"/>
            <w:vMerge w:val="restart"/>
            <w:vAlign w:val="center"/>
          </w:tcPr>
          <w:p w14:paraId="153092D7" w14:textId="77777777"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proofErr w:type="spellStart"/>
            <w:r w:rsidRPr="00A71D81">
              <w:rPr>
                <w:rFonts w:ascii="GHEA Grapalat" w:hAnsi="GHEA Grapalat"/>
                <w:sz w:val="18"/>
              </w:rPr>
              <w:t>մակիշը</w:t>
            </w:r>
            <w:proofErr w:type="spellEnd"/>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306"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0"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242"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74"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74"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610"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CA2175">
        <w:trPr>
          <w:trHeight w:val="445"/>
          <w:jc w:val="center"/>
        </w:trPr>
        <w:tc>
          <w:tcPr>
            <w:tcW w:w="805" w:type="dxa"/>
            <w:vMerge/>
            <w:vAlign w:val="center"/>
          </w:tcPr>
          <w:p w14:paraId="68A1DB9E" w14:textId="77777777" w:rsidR="00071D1C" w:rsidRPr="00A71D81" w:rsidRDefault="00071D1C" w:rsidP="00EF3662">
            <w:pPr>
              <w:jc w:val="center"/>
              <w:rPr>
                <w:rFonts w:ascii="GHEA Grapalat" w:hAnsi="GHEA Grapalat"/>
                <w:sz w:val="18"/>
              </w:rPr>
            </w:pPr>
          </w:p>
        </w:tc>
        <w:tc>
          <w:tcPr>
            <w:tcW w:w="1260" w:type="dxa"/>
            <w:vMerge/>
            <w:vAlign w:val="center"/>
          </w:tcPr>
          <w:p w14:paraId="2473370F" w14:textId="77777777" w:rsidR="00071D1C" w:rsidRPr="00A71D81" w:rsidRDefault="00071D1C" w:rsidP="00EF3662">
            <w:pPr>
              <w:jc w:val="center"/>
              <w:rPr>
                <w:rFonts w:ascii="GHEA Grapalat" w:hAnsi="GHEA Grapalat"/>
                <w:sz w:val="18"/>
              </w:rPr>
            </w:pPr>
          </w:p>
        </w:tc>
        <w:tc>
          <w:tcPr>
            <w:tcW w:w="2070" w:type="dxa"/>
            <w:vMerge/>
            <w:vAlign w:val="center"/>
          </w:tcPr>
          <w:p w14:paraId="7313FB2F" w14:textId="77777777" w:rsidR="00071D1C" w:rsidRPr="00A71D81" w:rsidRDefault="00071D1C" w:rsidP="00EF3662">
            <w:pPr>
              <w:jc w:val="center"/>
              <w:rPr>
                <w:rFonts w:ascii="GHEA Grapalat" w:hAnsi="GHEA Grapalat"/>
                <w:sz w:val="18"/>
              </w:rPr>
            </w:pPr>
          </w:p>
        </w:tc>
        <w:tc>
          <w:tcPr>
            <w:tcW w:w="1654" w:type="dxa"/>
            <w:vMerge/>
            <w:vAlign w:val="center"/>
          </w:tcPr>
          <w:p w14:paraId="609837E1" w14:textId="77777777" w:rsidR="00071D1C" w:rsidRPr="00A71D81" w:rsidRDefault="00071D1C" w:rsidP="00EF3662">
            <w:pPr>
              <w:jc w:val="center"/>
              <w:rPr>
                <w:rFonts w:ascii="GHEA Grapalat" w:hAnsi="GHEA Grapalat"/>
                <w:sz w:val="18"/>
              </w:rPr>
            </w:pPr>
          </w:p>
        </w:tc>
        <w:tc>
          <w:tcPr>
            <w:tcW w:w="2306" w:type="dxa"/>
            <w:vMerge/>
            <w:vAlign w:val="center"/>
          </w:tcPr>
          <w:p w14:paraId="4AA48BAE" w14:textId="77777777" w:rsidR="00071D1C" w:rsidRPr="00A71D81" w:rsidRDefault="00071D1C" w:rsidP="00EF3662">
            <w:pPr>
              <w:jc w:val="center"/>
              <w:rPr>
                <w:rFonts w:ascii="GHEA Grapalat" w:hAnsi="GHEA Grapalat"/>
                <w:sz w:val="18"/>
              </w:rPr>
            </w:pPr>
          </w:p>
        </w:tc>
        <w:tc>
          <w:tcPr>
            <w:tcW w:w="990" w:type="dxa"/>
            <w:vMerge/>
            <w:vAlign w:val="center"/>
          </w:tcPr>
          <w:p w14:paraId="258F5CFE" w14:textId="77777777" w:rsidR="00071D1C" w:rsidRPr="00A71D81" w:rsidRDefault="00071D1C" w:rsidP="00EF3662">
            <w:pPr>
              <w:jc w:val="center"/>
              <w:rPr>
                <w:rFonts w:ascii="GHEA Grapalat" w:hAnsi="GHEA Grapalat"/>
                <w:sz w:val="18"/>
              </w:rPr>
            </w:pPr>
          </w:p>
        </w:tc>
        <w:tc>
          <w:tcPr>
            <w:tcW w:w="1242" w:type="dxa"/>
            <w:vMerge/>
            <w:vAlign w:val="center"/>
          </w:tcPr>
          <w:p w14:paraId="07EF3A65" w14:textId="77777777" w:rsidR="00071D1C" w:rsidRPr="00A71D81" w:rsidRDefault="00071D1C" w:rsidP="00EF3662">
            <w:pPr>
              <w:jc w:val="center"/>
              <w:rPr>
                <w:rFonts w:ascii="GHEA Grapalat" w:hAnsi="GHEA Grapalat"/>
                <w:sz w:val="18"/>
              </w:rPr>
            </w:pPr>
          </w:p>
        </w:tc>
        <w:tc>
          <w:tcPr>
            <w:tcW w:w="1174" w:type="dxa"/>
            <w:vMerge/>
            <w:vAlign w:val="center"/>
          </w:tcPr>
          <w:p w14:paraId="7F9FD80E" w14:textId="77777777" w:rsidR="00071D1C" w:rsidRPr="00A71D81" w:rsidRDefault="00071D1C" w:rsidP="00EF3662">
            <w:pPr>
              <w:jc w:val="center"/>
              <w:rPr>
                <w:rFonts w:ascii="GHEA Grapalat" w:hAnsi="GHEA Grapalat"/>
                <w:sz w:val="18"/>
              </w:rPr>
            </w:pPr>
          </w:p>
        </w:tc>
        <w:tc>
          <w:tcPr>
            <w:tcW w:w="1174" w:type="dxa"/>
            <w:vMerge/>
            <w:vAlign w:val="center"/>
          </w:tcPr>
          <w:p w14:paraId="32308719" w14:textId="77777777" w:rsidR="00071D1C" w:rsidRPr="00A71D81" w:rsidRDefault="00071D1C" w:rsidP="00EF3662">
            <w:pPr>
              <w:jc w:val="center"/>
              <w:rPr>
                <w:rFonts w:ascii="GHEA Grapalat" w:hAnsi="GHEA Grapalat"/>
                <w:sz w:val="18"/>
              </w:rPr>
            </w:pPr>
          </w:p>
        </w:tc>
        <w:tc>
          <w:tcPr>
            <w:tcW w:w="127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9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350"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CE6C23" w:rsidRPr="00861B0C" w14:paraId="2E64C25F" w14:textId="77777777" w:rsidTr="0004055B">
        <w:trPr>
          <w:trHeight w:val="246"/>
          <w:jc w:val="center"/>
        </w:trPr>
        <w:tc>
          <w:tcPr>
            <w:tcW w:w="805" w:type="dxa"/>
            <w:vAlign w:val="center"/>
          </w:tcPr>
          <w:p w14:paraId="616F865F" w14:textId="77777777" w:rsidR="00CE6C23" w:rsidRPr="00D31C84" w:rsidRDefault="00CE6C23" w:rsidP="00CE6C23">
            <w:pPr>
              <w:pStyle w:val="ListParagraph"/>
              <w:numPr>
                <w:ilvl w:val="0"/>
                <w:numId w:val="33"/>
              </w:numPr>
              <w:jc w:val="center"/>
              <w:rPr>
                <w:rFonts w:ascii="GHEA Grapalat" w:hAnsi="GHEA Grapalat"/>
                <w:sz w:val="20"/>
              </w:rPr>
            </w:pPr>
          </w:p>
        </w:tc>
        <w:tc>
          <w:tcPr>
            <w:tcW w:w="1260" w:type="dxa"/>
            <w:vAlign w:val="center"/>
          </w:tcPr>
          <w:p w14:paraId="0E82D118" w14:textId="4B7FC89F" w:rsidR="00CE6C23" w:rsidRPr="00546417" w:rsidRDefault="00CE6C23" w:rsidP="00CE6C23">
            <w:pPr>
              <w:jc w:val="center"/>
              <w:rPr>
                <w:rFonts w:ascii="GHEA Grapalat" w:hAnsi="GHEA Grapalat"/>
                <w:sz w:val="20"/>
                <w:lang w:val="hy-AM"/>
              </w:rPr>
            </w:pPr>
            <w:r>
              <w:rPr>
                <w:rFonts w:ascii="GHEA Grapalat" w:hAnsi="GHEA Grapalat"/>
                <w:sz w:val="20"/>
                <w:lang w:val="hy-AM"/>
              </w:rPr>
              <w:t>33711300/1</w:t>
            </w:r>
          </w:p>
        </w:tc>
        <w:tc>
          <w:tcPr>
            <w:tcW w:w="2070" w:type="dxa"/>
            <w:vAlign w:val="center"/>
          </w:tcPr>
          <w:p w14:paraId="4B9C2C62" w14:textId="047297B1" w:rsidR="00CE6C23" w:rsidRPr="002B23BC" w:rsidRDefault="00CE6C23" w:rsidP="00CE6C23">
            <w:pPr>
              <w:jc w:val="center"/>
              <w:rPr>
                <w:rFonts w:ascii="GHEA Grapalat" w:hAnsi="GHEA Grapalat"/>
                <w:sz w:val="20"/>
                <w:szCs w:val="20"/>
                <w:lang w:val="hy-AM"/>
              </w:rPr>
            </w:pPr>
            <w:r w:rsidRPr="002B23BC">
              <w:rPr>
                <w:rFonts w:ascii="GHEA Grapalat" w:hAnsi="GHEA Grapalat"/>
                <w:sz w:val="20"/>
                <w:szCs w:val="20"/>
                <w:lang w:val="hy-AM"/>
              </w:rPr>
              <w:t>Մազի ներկ</w:t>
            </w:r>
          </w:p>
        </w:tc>
        <w:tc>
          <w:tcPr>
            <w:tcW w:w="1654" w:type="dxa"/>
            <w:vAlign w:val="center"/>
          </w:tcPr>
          <w:p w14:paraId="415F7AF3" w14:textId="0F2B16A7" w:rsidR="00CE6C23" w:rsidRPr="00886042" w:rsidRDefault="00CE6C23" w:rsidP="00CE6C23">
            <w:pPr>
              <w:jc w:val="center"/>
              <w:rPr>
                <w:rFonts w:ascii="GHEA Grapalat" w:hAnsi="GHEA Grapalat"/>
                <w:sz w:val="20"/>
                <w:lang w:val="hy-AM"/>
              </w:rPr>
            </w:pPr>
          </w:p>
        </w:tc>
        <w:tc>
          <w:tcPr>
            <w:tcW w:w="2306" w:type="dxa"/>
            <w:vAlign w:val="center"/>
          </w:tcPr>
          <w:p w14:paraId="3A47CCCA" w14:textId="3B18E0B8" w:rsidR="00CB20D4" w:rsidRDefault="00CE6C23" w:rsidP="00CB20D4">
            <w:pPr>
              <w:jc w:val="both"/>
              <w:rPr>
                <w:rFonts w:ascii="GHEA Grapalat" w:hAnsi="GHEA Grapalat"/>
                <w:sz w:val="20"/>
                <w:lang w:val="hy-AM"/>
              </w:rPr>
            </w:pPr>
            <w:r w:rsidRPr="00886042">
              <w:rPr>
                <w:rFonts w:ascii="GHEA Grapalat" w:hAnsi="GHEA Grapalat"/>
                <w:sz w:val="20"/>
                <w:lang w:val="hy-AM"/>
              </w:rPr>
              <w:t>Տուփի պարունակությունը ներառում է՝ ձեռնոցներ</w:t>
            </w:r>
            <w:r>
              <w:rPr>
                <w:rFonts w:ascii="GHEA Grapalat" w:hAnsi="GHEA Grapalat"/>
                <w:sz w:val="20"/>
                <w:lang w:val="hy-AM"/>
              </w:rPr>
              <w:t xml:space="preserve"> 1 զույգ, գունաթափող նյութ՝ օքսիդ 6%, </w:t>
            </w:r>
            <w:r w:rsidR="00CB20D4">
              <w:rPr>
                <w:rFonts w:ascii="GHEA Grapalat" w:hAnsi="GHEA Grapalat"/>
                <w:sz w:val="20"/>
                <w:lang w:val="hy-AM"/>
              </w:rPr>
              <w:t>ներկ ամոնիակի հիմքով՝ առնվազն 100</w:t>
            </w:r>
            <w:r>
              <w:rPr>
                <w:rFonts w:ascii="GHEA Grapalat" w:hAnsi="GHEA Grapalat"/>
                <w:sz w:val="20"/>
                <w:lang w:val="hy-AM"/>
              </w:rPr>
              <w:t xml:space="preserve"> մլ</w:t>
            </w:r>
            <w:r w:rsidRPr="00886042">
              <w:rPr>
                <w:rFonts w:ascii="GHEA Grapalat" w:hAnsi="GHEA Grapalat"/>
                <w:sz w:val="20"/>
                <w:lang w:val="hy-AM"/>
              </w:rPr>
              <w:t xml:space="preserve">, </w:t>
            </w:r>
            <w:r>
              <w:rPr>
                <w:rFonts w:ascii="GHEA Grapalat" w:hAnsi="GHEA Grapalat"/>
                <w:sz w:val="20"/>
                <w:lang w:val="hy-AM"/>
              </w:rPr>
              <w:t>օգտագործման ուղեցույց</w:t>
            </w:r>
            <w:r w:rsidRPr="00886042">
              <w:rPr>
                <w:rFonts w:ascii="GHEA Grapalat" w:hAnsi="GHEA Grapalat"/>
                <w:sz w:val="20"/>
                <w:lang w:val="hy-AM"/>
              </w:rPr>
              <w:t>։</w:t>
            </w:r>
          </w:p>
          <w:p w14:paraId="06FCA3D5" w14:textId="27D7A2CF" w:rsidR="00CE6C23" w:rsidRPr="001F21AF" w:rsidRDefault="00CB20D4" w:rsidP="00CB20D4">
            <w:pPr>
              <w:jc w:val="both"/>
              <w:rPr>
                <w:rFonts w:ascii="GHEA Grapalat" w:hAnsi="GHEA Grapalat"/>
                <w:sz w:val="20"/>
                <w:lang w:val="hy-AM"/>
              </w:rPr>
            </w:pPr>
            <w:r>
              <w:rPr>
                <w:rFonts w:ascii="GHEA Grapalat" w:hAnsi="GHEA Grapalat"/>
                <w:sz w:val="20"/>
                <w:lang w:val="hy-AM"/>
              </w:rPr>
              <w:t>Գույնը՝ 2 հատ սև, 3 հատ բաց։</w:t>
            </w:r>
            <w:r w:rsidR="00CE6C23">
              <w:rPr>
                <w:rFonts w:ascii="GHEA Grapalat" w:hAnsi="GHEA Grapalat"/>
                <w:sz w:val="20"/>
                <w:lang w:val="hy-AM"/>
              </w:rPr>
              <w:t xml:space="preserve"> </w:t>
            </w:r>
            <w:r w:rsidR="00CE6C23" w:rsidRPr="001F21AF">
              <w:rPr>
                <w:rFonts w:ascii="GHEA Grapalat" w:hAnsi="GHEA Grapalat"/>
                <w:sz w:val="20"/>
                <w:lang w:val="hy-AM"/>
              </w:rPr>
              <w:t xml:space="preserve">Պահպանման ժամկետը առնվազն </w:t>
            </w:r>
            <w:r w:rsidR="00CE6C23">
              <w:rPr>
                <w:rFonts w:ascii="GHEA Grapalat" w:hAnsi="GHEA Grapalat"/>
                <w:sz w:val="20"/>
                <w:lang w:val="hy-AM"/>
              </w:rPr>
              <w:t xml:space="preserve">2 </w:t>
            </w:r>
            <w:r w:rsidR="00CE6C23" w:rsidRPr="001F21AF">
              <w:rPr>
                <w:rFonts w:ascii="GHEA Grapalat" w:hAnsi="GHEA Grapalat"/>
                <w:sz w:val="20"/>
                <w:lang w:val="hy-AM"/>
              </w:rPr>
              <w:t>տարի</w:t>
            </w:r>
            <w:r w:rsidR="00CE6C23">
              <w:rPr>
                <w:rFonts w:ascii="GHEA Grapalat" w:hAnsi="GHEA Grapalat"/>
                <w:sz w:val="20"/>
                <w:lang w:val="hy-AM"/>
              </w:rPr>
              <w:t>։</w:t>
            </w:r>
          </w:p>
        </w:tc>
        <w:tc>
          <w:tcPr>
            <w:tcW w:w="990" w:type="dxa"/>
            <w:vAlign w:val="center"/>
          </w:tcPr>
          <w:p w14:paraId="2525D6E8" w14:textId="51A27B9B" w:rsidR="00CE6C23" w:rsidRPr="0004055B" w:rsidRDefault="00CE6C23" w:rsidP="00CE6C23">
            <w:pPr>
              <w:jc w:val="center"/>
              <w:rPr>
                <w:rFonts w:ascii="GHEA Grapalat" w:hAnsi="GHEA Grapalat"/>
                <w:sz w:val="20"/>
                <w:lang w:val="hy-AM"/>
              </w:rPr>
            </w:pPr>
            <w:r>
              <w:rPr>
                <w:rFonts w:ascii="GHEA Grapalat" w:hAnsi="GHEA Grapalat"/>
                <w:sz w:val="20"/>
                <w:lang w:val="hy-AM"/>
              </w:rPr>
              <w:t>հատ</w:t>
            </w:r>
          </w:p>
        </w:tc>
        <w:tc>
          <w:tcPr>
            <w:tcW w:w="1242" w:type="dxa"/>
            <w:vAlign w:val="center"/>
          </w:tcPr>
          <w:p w14:paraId="37B2426C" w14:textId="7A01EE11" w:rsidR="00CE6C23" w:rsidRPr="0004055B" w:rsidRDefault="00CE6C23" w:rsidP="00CE6C23">
            <w:pPr>
              <w:jc w:val="center"/>
              <w:rPr>
                <w:rFonts w:ascii="GHEA Grapalat" w:hAnsi="GHEA Grapalat"/>
                <w:sz w:val="20"/>
                <w:lang w:val="hy-AM"/>
              </w:rPr>
            </w:pPr>
          </w:p>
        </w:tc>
        <w:tc>
          <w:tcPr>
            <w:tcW w:w="1174" w:type="dxa"/>
            <w:vAlign w:val="center"/>
          </w:tcPr>
          <w:p w14:paraId="4CAAEF4B" w14:textId="1382F621" w:rsidR="00CE6C23" w:rsidRPr="0004055B" w:rsidRDefault="00CE6C23" w:rsidP="00CE6C23">
            <w:pPr>
              <w:jc w:val="center"/>
              <w:rPr>
                <w:rFonts w:ascii="GHEA Grapalat" w:hAnsi="GHEA Grapalat"/>
                <w:sz w:val="20"/>
                <w:lang w:val="hy-AM"/>
              </w:rPr>
            </w:pPr>
          </w:p>
        </w:tc>
        <w:tc>
          <w:tcPr>
            <w:tcW w:w="1174" w:type="dxa"/>
            <w:vAlign w:val="center"/>
          </w:tcPr>
          <w:p w14:paraId="54AAE3B7" w14:textId="616CC7DE" w:rsidR="00CE6C23" w:rsidRPr="004767A1" w:rsidRDefault="00CE6C23" w:rsidP="00CE6C23">
            <w:pPr>
              <w:jc w:val="center"/>
              <w:rPr>
                <w:rFonts w:ascii="GHEA Grapalat" w:hAnsi="GHEA Grapalat"/>
                <w:sz w:val="20"/>
                <w:lang w:val="hy-AM"/>
              </w:rPr>
            </w:pPr>
            <w:r>
              <w:rPr>
                <w:rFonts w:ascii="GHEA Grapalat" w:hAnsi="GHEA Grapalat"/>
                <w:sz w:val="20"/>
                <w:lang w:val="hy-AM"/>
              </w:rPr>
              <w:t>5</w:t>
            </w:r>
          </w:p>
        </w:tc>
        <w:tc>
          <w:tcPr>
            <w:tcW w:w="1270" w:type="dxa"/>
            <w:vAlign w:val="center"/>
          </w:tcPr>
          <w:p w14:paraId="2F215895"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AEECAA8" w14:textId="2D501FD3" w:rsidR="00CE6C23" w:rsidRPr="00A71D81" w:rsidRDefault="00CE6C23" w:rsidP="00CE6C23">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75E16D70" w14:textId="253C7255" w:rsidR="00CE6C23" w:rsidRPr="00A17157" w:rsidRDefault="00CE6C23" w:rsidP="00CE6C23">
            <w:pPr>
              <w:jc w:val="center"/>
              <w:rPr>
                <w:rFonts w:ascii="GHEA Grapalat" w:hAnsi="GHEA Grapalat"/>
                <w:sz w:val="20"/>
                <w:lang w:val="hy-AM"/>
              </w:rPr>
            </w:pPr>
            <w:r>
              <w:rPr>
                <w:rFonts w:ascii="GHEA Grapalat" w:hAnsi="GHEA Grapalat"/>
                <w:sz w:val="20"/>
                <w:lang w:val="hy-AM"/>
              </w:rPr>
              <w:t>5</w:t>
            </w:r>
          </w:p>
        </w:tc>
        <w:tc>
          <w:tcPr>
            <w:tcW w:w="1350" w:type="dxa"/>
            <w:vAlign w:val="center"/>
          </w:tcPr>
          <w:p w14:paraId="64305CCB" w14:textId="473A90AA" w:rsidR="00CE6C23" w:rsidRPr="00851D2C"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CE6C23" w:rsidRPr="00861B0C" w14:paraId="0743FB1E" w14:textId="77777777" w:rsidTr="00CA2175">
        <w:trPr>
          <w:jc w:val="center"/>
        </w:trPr>
        <w:tc>
          <w:tcPr>
            <w:tcW w:w="805" w:type="dxa"/>
            <w:vAlign w:val="center"/>
          </w:tcPr>
          <w:p w14:paraId="6A817C31" w14:textId="77777777" w:rsidR="00CE6C23" w:rsidRPr="00D31C84" w:rsidRDefault="00CE6C23" w:rsidP="00CE6C23">
            <w:pPr>
              <w:pStyle w:val="ListParagraph"/>
              <w:numPr>
                <w:ilvl w:val="0"/>
                <w:numId w:val="33"/>
              </w:numPr>
              <w:jc w:val="center"/>
              <w:rPr>
                <w:rFonts w:ascii="GHEA Grapalat" w:hAnsi="GHEA Grapalat"/>
                <w:sz w:val="20"/>
              </w:rPr>
            </w:pPr>
          </w:p>
        </w:tc>
        <w:tc>
          <w:tcPr>
            <w:tcW w:w="1260" w:type="dxa"/>
            <w:vAlign w:val="center"/>
          </w:tcPr>
          <w:p w14:paraId="04866129" w14:textId="6B0A51F6" w:rsidR="00CE6C23" w:rsidRPr="00546417" w:rsidRDefault="00CE6C23" w:rsidP="00CE6C23">
            <w:pPr>
              <w:jc w:val="center"/>
              <w:rPr>
                <w:rFonts w:ascii="GHEA Grapalat" w:hAnsi="GHEA Grapalat"/>
                <w:sz w:val="20"/>
                <w:lang w:val="hy-AM"/>
              </w:rPr>
            </w:pPr>
            <w:r>
              <w:rPr>
                <w:rFonts w:ascii="GHEA Grapalat" w:hAnsi="GHEA Grapalat"/>
                <w:sz w:val="20"/>
                <w:lang w:val="hy-AM"/>
              </w:rPr>
              <w:t>33711300/2</w:t>
            </w:r>
          </w:p>
        </w:tc>
        <w:tc>
          <w:tcPr>
            <w:tcW w:w="2070" w:type="dxa"/>
            <w:vAlign w:val="center"/>
          </w:tcPr>
          <w:p w14:paraId="324A10F3" w14:textId="3B321381" w:rsidR="00CE6C23" w:rsidRPr="002B23BC" w:rsidRDefault="00CE6C23" w:rsidP="00CE6C23">
            <w:pPr>
              <w:jc w:val="center"/>
              <w:rPr>
                <w:rFonts w:ascii="GHEA Grapalat" w:hAnsi="GHEA Grapalat"/>
                <w:sz w:val="20"/>
                <w:szCs w:val="20"/>
                <w:lang w:val="hy-AM"/>
              </w:rPr>
            </w:pPr>
            <w:r w:rsidRPr="002B23BC">
              <w:rPr>
                <w:rFonts w:ascii="GHEA Grapalat" w:hAnsi="GHEA Grapalat"/>
                <w:sz w:val="20"/>
                <w:szCs w:val="20"/>
                <w:lang w:val="hy-AM"/>
              </w:rPr>
              <w:t>Ոսկ մազերի</w:t>
            </w:r>
          </w:p>
        </w:tc>
        <w:tc>
          <w:tcPr>
            <w:tcW w:w="1654" w:type="dxa"/>
            <w:vAlign w:val="center"/>
          </w:tcPr>
          <w:p w14:paraId="5E7916D0" w14:textId="77777777" w:rsidR="00CE6C23" w:rsidRPr="00793942" w:rsidRDefault="00CE6C23" w:rsidP="00CE6C23">
            <w:pPr>
              <w:jc w:val="center"/>
              <w:rPr>
                <w:rFonts w:ascii="GHEA Grapalat" w:hAnsi="GHEA Grapalat"/>
                <w:sz w:val="20"/>
                <w:lang w:val="hy-AM"/>
              </w:rPr>
            </w:pPr>
          </w:p>
        </w:tc>
        <w:tc>
          <w:tcPr>
            <w:tcW w:w="2306" w:type="dxa"/>
            <w:vAlign w:val="center"/>
          </w:tcPr>
          <w:p w14:paraId="666D0FEA" w14:textId="4B9C2C21" w:rsidR="00CE6C23" w:rsidRPr="00CB20D4" w:rsidRDefault="00CE6C23" w:rsidP="00CE6C23">
            <w:pPr>
              <w:pStyle w:val="Heading4"/>
              <w:rPr>
                <w:rFonts w:ascii="Cambria Math" w:hAnsi="Cambria Math"/>
                <w:sz w:val="20"/>
                <w:lang w:val="hy-AM"/>
              </w:rPr>
            </w:pPr>
            <w:r w:rsidRPr="00F01C27">
              <w:rPr>
                <w:rFonts w:ascii="GHEA Grapalat" w:hAnsi="GHEA Grapalat"/>
                <w:i w:val="0"/>
                <w:sz w:val="20"/>
                <w:szCs w:val="24"/>
                <w:lang w:val="hy-AM"/>
              </w:rPr>
              <w:t xml:space="preserve">Ոսկ նախատեսված մազերի </w:t>
            </w:r>
            <w:r w:rsidR="00CB20D4">
              <w:rPr>
                <w:rFonts w:ascii="GHEA Grapalat" w:hAnsi="GHEA Grapalat"/>
                <w:i w:val="0"/>
                <w:sz w:val="20"/>
                <w:szCs w:val="24"/>
                <w:lang w:val="hy-AM"/>
              </w:rPr>
              <w:t xml:space="preserve">հարդարման </w:t>
            </w:r>
            <w:r w:rsidRPr="00F01C27">
              <w:rPr>
                <w:rFonts w:ascii="GHEA Grapalat" w:hAnsi="GHEA Grapalat"/>
                <w:i w:val="0"/>
                <w:sz w:val="20"/>
                <w:szCs w:val="24"/>
                <w:lang w:val="hy-AM"/>
              </w:rPr>
              <w:t>համար։ Տեսակը՝ գել-ոսկ</w:t>
            </w:r>
            <w:r w:rsidR="00CB20D4">
              <w:rPr>
                <w:rFonts w:ascii="GHEA Grapalat" w:hAnsi="GHEA Grapalat"/>
                <w:i w:val="0"/>
                <w:sz w:val="20"/>
                <w:szCs w:val="24"/>
                <w:lang w:val="hy-AM"/>
              </w:rPr>
              <w:t>։ Ծավալը՝ առնվազն 150 մլ</w:t>
            </w:r>
            <w:r w:rsidR="00CB20D4">
              <w:rPr>
                <w:rFonts w:ascii="Cambria Math" w:hAnsi="Cambria Math"/>
                <w:i w:val="0"/>
                <w:sz w:val="20"/>
                <w:szCs w:val="24"/>
                <w:lang w:val="hy-AM"/>
              </w:rPr>
              <w:t>․։</w:t>
            </w:r>
          </w:p>
        </w:tc>
        <w:tc>
          <w:tcPr>
            <w:tcW w:w="990" w:type="dxa"/>
            <w:vAlign w:val="center"/>
          </w:tcPr>
          <w:p w14:paraId="0108627F" w14:textId="41B4A85F" w:rsidR="00CE6C23" w:rsidRPr="00793942" w:rsidRDefault="00CB20D4" w:rsidP="00CE6C23">
            <w:pPr>
              <w:jc w:val="center"/>
              <w:rPr>
                <w:rFonts w:ascii="GHEA Grapalat" w:hAnsi="GHEA Grapalat"/>
                <w:sz w:val="20"/>
                <w:lang w:val="hy-AM"/>
              </w:rPr>
            </w:pPr>
            <w:r>
              <w:rPr>
                <w:rFonts w:ascii="GHEA Grapalat" w:hAnsi="GHEA Grapalat"/>
                <w:sz w:val="20"/>
                <w:lang w:val="hy-AM"/>
              </w:rPr>
              <w:t>հատ</w:t>
            </w:r>
          </w:p>
        </w:tc>
        <w:tc>
          <w:tcPr>
            <w:tcW w:w="1242" w:type="dxa"/>
            <w:vAlign w:val="center"/>
          </w:tcPr>
          <w:p w14:paraId="39B7577D" w14:textId="77777777" w:rsidR="00CE6C23" w:rsidRPr="00793942" w:rsidRDefault="00CE6C23" w:rsidP="00CE6C23">
            <w:pPr>
              <w:jc w:val="center"/>
              <w:rPr>
                <w:rFonts w:ascii="GHEA Grapalat" w:hAnsi="GHEA Grapalat"/>
                <w:sz w:val="20"/>
                <w:lang w:val="hy-AM"/>
              </w:rPr>
            </w:pPr>
          </w:p>
        </w:tc>
        <w:tc>
          <w:tcPr>
            <w:tcW w:w="1174" w:type="dxa"/>
            <w:vAlign w:val="center"/>
          </w:tcPr>
          <w:p w14:paraId="15A6E9FF" w14:textId="77777777" w:rsidR="00CE6C23" w:rsidRPr="00793942" w:rsidRDefault="00CE6C23" w:rsidP="00CE6C23">
            <w:pPr>
              <w:jc w:val="center"/>
              <w:rPr>
                <w:rFonts w:ascii="GHEA Grapalat" w:hAnsi="GHEA Grapalat"/>
                <w:sz w:val="20"/>
                <w:lang w:val="hy-AM"/>
              </w:rPr>
            </w:pPr>
          </w:p>
        </w:tc>
        <w:tc>
          <w:tcPr>
            <w:tcW w:w="1174" w:type="dxa"/>
            <w:vAlign w:val="center"/>
          </w:tcPr>
          <w:p w14:paraId="49A4167A" w14:textId="4AAC2B3D" w:rsidR="00CE6C23" w:rsidRPr="00793942" w:rsidRDefault="00CB20D4" w:rsidP="00CE6C23">
            <w:pPr>
              <w:jc w:val="center"/>
              <w:rPr>
                <w:rFonts w:ascii="GHEA Grapalat" w:hAnsi="GHEA Grapalat"/>
                <w:sz w:val="20"/>
                <w:lang w:val="hy-AM"/>
              </w:rPr>
            </w:pPr>
            <w:r>
              <w:rPr>
                <w:rFonts w:ascii="GHEA Grapalat" w:hAnsi="GHEA Grapalat"/>
                <w:sz w:val="20"/>
                <w:lang w:val="hy-AM"/>
              </w:rPr>
              <w:t>2</w:t>
            </w:r>
          </w:p>
        </w:tc>
        <w:tc>
          <w:tcPr>
            <w:tcW w:w="1270" w:type="dxa"/>
            <w:vAlign w:val="center"/>
          </w:tcPr>
          <w:p w14:paraId="2E59FA08"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6FF10E0" w14:textId="4CD9BF46" w:rsidR="00CE6C23" w:rsidRPr="00A71D81" w:rsidRDefault="00CE6C23" w:rsidP="00CE6C23">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723730F2" w14:textId="4A039E1F" w:rsidR="00CE6C23" w:rsidRPr="00A17157" w:rsidRDefault="00CB20D4" w:rsidP="00CE6C23">
            <w:pPr>
              <w:jc w:val="center"/>
              <w:rPr>
                <w:rFonts w:ascii="GHEA Grapalat" w:hAnsi="GHEA Grapalat"/>
                <w:sz w:val="20"/>
                <w:lang w:val="hy-AM"/>
              </w:rPr>
            </w:pPr>
            <w:r>
              <w:rPr>
                <w:rFonts w:ascii="GHEA Grapalat" w:hAnsi="GHEA Grapalat"/>
                <w:sz w:val="20"/>
                <w:lang w:val="hy-AM"/>
              </w:rPr>
              <w:t>2</w:t>
            </w:r>
          </w:p>
        </w:tc>
        <w:tc>
          <w:tcPr>
            <w:tcW w:w="1350" w:type="dxa"/>
            <w:vAlign w:val="center"/>
          </w:tcPr>
          <w:p w14:paraId="4A5DB05F" w14:textId="548C372A" w:rsidR="00CE6C23" w:rsidRPr="00A17157"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w:t>
            </w:r>
            <w:r w:rsidRPr="00B218C8">
              <w:rPr>
                <w:rFonts w:ascii="GHEA Grapalat" w:hAnsi="GHEA Grapalat" w:cs="Calibri"/>
                <w:color w:val="000000"/>
                <w:sz w:val="20"/>
                <w:szCs w:val="20"/>
                <w:lang w:val="hy-AM"/>
              </w:rPr>
              <w:lastRenderedPageBreak/>
              <w:t xml:space="preserve">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CE6C23" w:rsidRPr="00861B0C" w14:paraId="395BB197" w14:textId="77777777" w:rsidTr="00CA2175">
        <w:trPr>
          <w:jc w:val="center"/>
        </w:trPr>
        <w:tc>
          <w:tcPr>
            <w:tcW w:w="805" w:type="dxa"/>
            <w:vAlign w:val="center"/>
          </w:tcPr>
          <w:p w14:paraId="7862A4D2" w14:textId="77777777" w:rsidR="00CE6C23" w:rsidRPr="00D31C84" w:rsidRDefault="00CE6C23" w:rsidP="00CE6C23">
            <w:pPr>
              <w:pStyle w:val="ListParagraph"/>
              <w:numPr>
                <w:ilvl w:val="0"/>
                <w:numId w:val="33"/>
              </w:numPr>
              <w:jc w:val="center"/>
              <w:rPr>
                <w:rFonts w:ascii="GHEA Grapalat" w:hAnsi="GHEA Grapalat"/>
                <w:sz w:val="20"/>
              </w:rPr>
            </w:pPr>
          </w:p>
        </w:tc>
        <w:tc>
          <w:tcPr>
            <w:tcW w:w="1260" w:type="dxa"/>
            <w:vAlign w:val="center"/>
          </w:tcPr>
          <w:p w14:paraId="7B5A12A2" w14:textId="1CB5DBC2" w:rsidR="00CE6C23" w:rsidRPr="00A17157" w:rsidRDefault="00CE6C23" w:rsidP="00CE6C23">
            <w:pPr>
              <w:jc w:val="center"/>
              <w:rPr>
                <w:rFonts w:ascii="GHEA Grapalat" w:hAnsi="GHEA Grapalat"/>
                <w:sz w:val="20"/>
                <w:lang w:val="hy-AM"/>
              </w:rPr>
            </w:pPr>
            <w:r>
              <w:rPr>
                <w:rFonts w:ascii="GHEA Grapalat" w:hAnsi="GHEA Grapalat"/>
                <w:sz w:val="20"/>
                <w:lang w:val="hy-AM"/>
              </w:rPr>
              <w:t>33711300/3</w:t>
            </w:r>
          </w:p>
        </w:tc>
        <w:tc>
          <w:tcPr>
            <w:tcW w:w="2070" w:type="dxa"/>
            <w:vAlign w:val="center"/>
          </w:tcPr>
          <w:p w14:paraId="4989C4EA" w14:textId="0B230A2B" w:rsidR="00CE6C23" w:rsidRPr="002B23BC" w:rsidRDefault="00CE6C23" w:rsidP="00CE6C23">
            <w:pPr>
              <w:rPr>
                <w:rFonts w:ascii="GHEA Grapalat" w:hAnsi="GHEA Grapalat"/>
                <w:sz w:val="20"/>
                <w:szCs w:val="20"/>
                <w:lang w:val="hy-AM"/>
              </w:rPr>
            </w:pPr>
            <w:r w:rsidRPr="002B23BC">
              <w:rPr>
                <w:rFonts w:ascii="GHEA Grapalat" w:hAnsi="GHEA Grapalat"/>
                <w:sz w:val="20"/>
                <w:szCs w:val="20"/>
                <w:lang w:val="hy-AM"/>
              </w:rPr>
              <w:t>Սպրեյ ջերմապաշտպանիչ</w:t>
            </w:r>
          </w:p>
        </w:tc>
        <w:tc>
          <w:tcPr>
            <w:tcW w:w="1654" w:type="dxa"/>
          </w:tcPr>
          <w:p w14:paraId="45542CC9" w14:textId="77777777" w:rsidR="00CE6C23" w:rsidRPr="00A71D81" w:rsidRDefault="00CE6C23" w:rsidP="00CE6C23">
            <w:pPr>
              <w:jc w:val="center"/>
              <w:rPr>
                <w:rFonts w:ascii="GHEA Grapalat" w:hAnsi="GHEA Grapalat"/>
                <w:sz w:val="20"/>
              </w:rPr>
            </w:pPr>
          </w:p>
        </w:tc>
        <w:tc>
          <w:tcPr>
            <w:tcW w:w="2306" w:type="dxa"/>
            <w:vAlign w:val="center"/>
          </w:tcPr>
          <w:p w14:paraId="4946E473" w14:textId="29891AB3" w:rsidR="00CE6C23" w:rsidRPr="00C16791" w:rsidRDefault="005F04DF" w:rsidP="005F04DF">
            <w:pPr>
              <w:jc w:val="both"/>
              <w:rPr>
                <w:rFonts w:ascii="GHEA Grapalat" w:hAnsi="GHEA Grapalat"/>
                <w:sz w:val="20"/>
                <w:lang w:val="hy-AM"/>
              </w:rPr>
            </w:pPr>
            <w:r>
              <w:rPr>
                <w:rFonts w:ascii="GHEA Grapalat" w:hAnsi="GHEA Grapalat"/>
                <w:sz w:val="20"/>
                <w:lang w:val="hy-AM"/>
              </w:rPr>
              <w:t>Նախատեսված է ֆենի կամ արդուկի օգտագործումից պաշտպանելու համար։ Ծավալը՝ առնվազն 400մլ, երկու փուլային կոնդիցիոներ։</w:t>
            </w:r>
          </w:p>
        </w:tc>
        <w:tc>
          <w:tcPr>
            <w:tcW w:w="990" w:type="dxa"/>
            <w:vAlign w:val="center"/>
          </w:tcPr>
          <w:p w14:paraId="3FB6E9EB" w14:textId="34D463B4" w:rsidR="00CE6C23" w:rsidRPr="00384D50" w:rsidRDefault="008E4111" w:rsidP="00CE6C23">
            <w:pPr>
              <w:jc w:val="center"/>
              <w:rPr>
                <w:rFonts w:ascii="GHEA Grapalat" w:hAnsi="GHEA Grapalat"/>
                <w:sz w:val="20"/>
                <w:lang w:val="hy-AM"/>
              </w:rPr>
            </w:pPr>
            <w:r>
              <w:rPr>
                <w:rFonts w:ascii="GHEA Grapalat" w:hAnsi="GHEA Grapalat"/>
                <w:sz w:val="20"/>
                <w:lang w:val="hy-AM"/>
              </w:rPr>
              <w:t>հատ</w:t>
            </w:r>
          </w:p>
        </w:tc>
        <w:tc>
          <w:tcPr>
            <w:tcW w:w="1242" w:type="dxa"/>
          </w:tcPr>
          <w:p w14:paraId="6738A38D" w14:textId="77777777" w:rsidR="00CE6C23" w:rsidRPr="005F04DF" w:rsidRDefault="00CE6C23" w:rsidP="00CE6C23">
            <w:pPr>
              <w:jc w:val="center"/>
              <w:rPr>
                <w:rFonts w:ascii="GHEA Grapalat" w:hAnsi="GHEA Grapalat"/>
                <w:sz w:val="20"/>
                <w:lang w:val="hy-AM"/>
              </w:rPr>
            </w:pPr>
          </w:p>
        </w:tc>
        <w:tc>
          <w:tcPr>
            <w:tcW w:w="1174" w:type="dxa"/>
          </w:tcPr>
          <w:p w14:paraId="47EDBDE9" w14:textId="77777777" w:rsidR="00CE6C23" w:rsidRPr="005F04DF" w:rsidRDefault="00CE6C23" w:rsidP="00CE6C23">
            <w:pPr>
              <w:jc w:val="center"/>
              <w:rPr>
                <w:rFonts w:ascii="GHEA Grapalat" w:hAnsi="GHEA Grapalat"/>
                <w:sz w:val="20"/>
                <w:lang w:val="hy-AM"/>
              </w:rPr>
            </w:pPr>
          </w:p>
        </w:tc>
        <w:tc>
          <w:tcPr>
            <w:tcW w:w="1174" w:type="dxa"/>
            <w:vAlign w:val="center"/>
          </w:tcPr>
          <w:p w14:paraId="02E7477F" w14:textId="0BD2017F" w:rsidR="00CE6C23" w:rsidRPr="00CF3B46" w:rsidRDefault="005F04DF" w:rsidP="00CE6C23">
            <w:pPr>
              <w:jc w:val="center"/>
              <w:rPr>
                <w:rFonts w:ascii="GHEA Grapalat" w:hAnsi="GHEA Grapalat"/>
                <w:sz w:val="20"/>
                <w:lang w:val="hy-AM"/>
              </w:rPr>
            </w:pPr>
            <w:r>
              <w:rPr>
                <w:rFonts w:ascii="GHEA Grapalat" w:hAnsi="GHEA Grapalat"/>
                <w:sz w:val="20"/>
                <w:lang w:val="hy-AM"/>
              </w:rPr>
              <w:t>2</w:t>
            </w:r>
          </w:p>
        </w:tc>
        <w:tc>
          <w:tcPr>
            <w:tcW w:w="1270" w:type="dxa"/>
            <w:vAlign w:val="center"/>
          </w:tcPr>
          <w:p w14:paraId="1FAFAB20"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7DAE7C7E" w14:textId="3144B807" w:rsidR="00CE6C23" w:rsidRPr="00A71D81" w:rsidRDefault="00CE6C23" w:rsidP="00CE6C23">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29EAF82C" w14:textId="12902F05" w:rsidR="00CE6C23" w:rsidRPr="00DF33B2" w:rsidRDefault="005F04DF" w:rsidP="00CE6C23">
            <w:pPr>
              <w:jc w:val="center"/>
              <w:rPr>
                <w:rFonts w:ascii="GHEA Grapalat" w:hAnsi="GHEA Grapalat"/>
                <w:sz w:val="20"/>
                <w:lang w:val="hy-AM"/>
              </w:rPr>
            </w:pPr>
            <w:r>
              <w:rPr>
                <w:rFonts w:ascii="GHEA Grapalat" w:hAnsi="GHEA Grapalat"/>
                <w:sz w:val="20"/>
                <w:lang w:val="hy-AM"/>
              </w:rPr>
              <w:t>2</w:t>
            </w:r>
          </w:p>
        </w:tc>
        <w:tc>
          <w:tcPr>
            <w:tcW w:w="1350" w:type="dxa"/>
            <w:vAlign w:val="center"/>
          </w:tcPr>
          <w:p w14:paraId="363F66E8" w14:textId="328B7D9A" w:rsidR="00CE6C23" w:rsidRPr="00851D2C"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CE6C23" w:rsidRPr="00861B0C" w14:paraId="7510ED91" w14:textId="77777777" w:rsidTr="00CA2175">
        <w:trPr>
          <w:jc w:val="center"/>
        </w:trPr>
        <w:tc>
          <w:tcPr>
            <w:tcW w:w="805" w:type="dxa"/>
            <w:vAlign w:val="center"/>
          </w:tcPr>
          <w:p w14:paraId="56CA3E22" w14:textId="77777777" w:rsidR="00CE6C23" w:rsidRPr="00D31C84" w:rsidRDefault="00CE6C23" w:rsidP="00CE6C23">
            <w:pPr>
              <w:pStyle w:val="ListParagraph"/>
              <w:numPr>
                <w:ilvl w:val="0"/>
                <w:numId w:val="33"/>
              </w:numPr>
              <w:jc w:val="center"/>
              <w:rPr>
                <w:rFonts w:ascii="GHEA Grapalat" w:hAnsi="GHEA Grapalat"/>
                <w:sz w:val="20"/>
              </w:rPr>
            </w:pPr>
          </w:p>
        </w:tc>
        <w:tc>
          <w:tcPr>
            <w:tcW w:w="1260" w:type="dxa"/>
            <w:vAlign w:val="center"/>
          </w:tcPr>
          <w:p w14:paraId="27BE8ED2" w14:textId="17681BBD" w:rsidR="00CE6C23" w:rsidRPr="00546417" w:rsidRDefault="00CE6C23" w:rsidP="00CE6C23">
            <w:pPr>
              <w:jc w:val="center"/>
              <w:rPr>
                <w:rFonts w:ascii="GHEA Grapalat" w:hAnsi="GHEA Grapalat"/>
                <w:sz w:val="20"/>
                <w:lang w:val="hy-AM"/>
              </w:rPr>
            </w:pPr>
            <w:r>
              <w:rPr>
                <w:rFonts w:ascii="GHEA Grapalat" w:hAnsi="GHEA Grapalat"/>
                <w:sz w:val="20"/>
                <w:lang w:val="hy-AM"/>
              </w:rPr>
              <w:t>33711300/4</w:t>
            </w:r>
          </w:p>
        </w:tc>
        <w:tc>
          <w:tcPr>
            <w:tcW w:w="2070" w:type="dxa"/>
            <w:vAlign w:val="center"/>
          </w:tcPr>
          <w:p w14:paraId="5479DA6A" w14:textId="5A49BFFA" w:rsidR="00CE6C23" w:rsidRPr="002B23BC" w:rsidRDefault="00CE6C23" w:rsidP="00CE6C23">
            <w:pPr>
              <w:rPr>
                <w:rFonts w:ascii="GHEA Grapalat" w:hAnsi="GHEA Grapalat"/>
                <w:sz w:val="20"/>
                <w:szCs w:val="20"/>
                <w:lang w:val="hy-AM"/>
              </w:rPr>
            </w:pPr>
            <w:r w:rsidRPr="002B23BC">
              <w:rPr>
                <w:rFonts w:ascii="GHEA Grapalat" w:hAnsi="GHEA Grapalat"/>
                <w:sz w:val="20"/>
                <w:szCs w:val="20"/>
                <w:lang w:val="hy-AM"/>
              </w:rPr>
              <w:t>Փոշի գունաբացման 500գր</w:t>
            </w:r>
          </w:p>
        </w:tc>
        <w:tc>
          <w:tcPr>
            <w:tcW w:w="1654" w:type="dxa"/>
          </w:tcPr>
          <w:p w14:paraId="61BD0353" w14:textId="77777777" w:rsidR="00CE6C23" w:rsidRPr="00793942" w:rsidRDefault="00CE6C23" w:rsidP="00CE6C23">
            <w:pPr>
              <w:jc w:val="center"/>
              <w:rPr>
                <w:rFonts w:ascii="GHEA Grapalat" w:hAnsi="GHEA Grapalat"/>
                <w:sz w:val="20"/>
                <w:lang w:val="hy-AM"/>
              </w:rPr>
            </w:pPr>
          </w:p>
        </w:tc>
        <w:tc>
          <w:tcPr>
            <w:tcW w:w="2306" w:type="dxa"/>
            <w:vAlign w:val="center"/>
          </w:tcPr>
          <w:p w14:paraId="2B3579CB" w14:textId="04CDE341" w:rsidR="00CE6C23" w:rsidRPr="00793942" w:rsidRDefault="00C019DA" w:rsidP="00C019DA">
            <w:pPr>
              <w:rPr>
                <w:rFonts w:ascii="GHEA Grapalat" w:hAnsi="GHEA Grapalat"/>
                <w:sz w:val="20"/>
                <w:lang w:val="hy-AM"/>
              </w:rPr>
            </w:pPr>
            <w:r>
              <w:rPr>
                <w:rFonts w:ascii="GHEA Grapalat" w:hAnsi="GHEA Grapalat"/>
                <w:sz w:val="20"/>
                <w:lang w:val="hy-AM"/>
              </w:rPr>
              <w:t xml:space="preserve">Պրոֆեսիոնալ նյութ մազի գունաթափման համար։ Ծավալը առնվազն 500գր։ </w:t>
            </w:r>
          </w:p>
        </w:tc>
        <w:tc>
          <w:tcPr>
            <w:tcW w:w="990" w:type="dxa"/>
            <w:vAlign w:val="center"/>
          </w:tcPr>
          <w:p w14:paraId="3D8E3724" w14:textId="00FC81C0" w:rsidR="00CE6C23" w:rsidRPr="00793942" w:rsidRDefault="00C019DA" w:rsidP="00CE6C23">
            <w:pPr>
              <w:jc w:val="center"/>
              <w:rPr>
                <w:rFonts w:ascii="GHEA Grapalat" w:hAnsi="GHEA Grapalat"/>
                <w:sz w:val="20"/>
                <w:lang w:val="hy-AM"/>
              </w:rPr>
            </w:pPr>
            <w:r>
              <w:rPr>
                <w:rFonts w:ascii="GHEA Grapalat" w:hAnsi="GHEA Grapalat"/>
                <w:sz w:val="20"/>
                <w:lang w:val="hy-AM"/>
              </w:rPr>
              <w:t>հատ</w:t>
            </w:r>
          </w:p>
        </w:tc>
        <w:tc>
          <w:tcPr>
            <w:tcW w:w="1242" w:type="dxa"/>
          </w:tcPr>
          <w:p w14:paraId="13E6241E" w14:textId="77777777" w:rsidR="00CE6C23" w:rsidRPr="00793942" w:rsidRDefault="00CE6C23" w:rsidP="00CE6C23">
            <w:pPr>
              <w:jc w:val="center"/>
              <w:rPr>
                <w:rFonts w:ascii="GHEA Grapalat" w:hAnsi="GHEA Grapalat"/>
                <w:sz w:val="20"/>
                <w:lang w:val="hy-AM"/>
              </w:rPr>
            </w:pPr>
          </w:p>
        </w:tc>
        <w:tc>
          <w:tcPr>
            <w:tcW w:w="1174" w:type="dxa"/>
          </w:tcPr>
          <w:p w14:paraId="66A1F56F" w14:textId="77777777" w:rsidR="00CE6C23" w:rsidRPr="00793942" w:rsidRDefault="00CE6C23" w:rsidP="00CE6C23">
            <w:pPr>
              <w:jc w:val="center"/>
              <w:rPr>
                <w:rFonts w:ascii="GHEA Grapalat" w:hAnsi="GHEA Grapalat"/>
                <w:sz w:val="20"/>
                <w:lang w:val="hy-AM"/>
              </w:rPr>
            </w:pPr>
          </w:p>
        </w:tc>
        <w:tc>
          <w:tcPr>
            <w:tcW w:w="1174" w:type="dxa"/>
            <w:vAlign w:val="center"/>
          </w:tcPr>
          <w:p w14:paraId="7F0443AC" w14:textId="6993F38D" w:rsidR="00CE6C23" w:rsidRPr="00793942" w:rsidRDefault="00C019DA" w:rsidP="00CE6C23">
            <w:pPr>
              <w:jc w:val="center"/>
              <w:rPr>
                <w:rFonts w:ascii="GHEA Grapalat" w:hAnsi="GHEA Grapalat"/>
                <w:sz w:val="20"/>
                <w:lang w:val="hy-AM"/>
              </w:rPr>
            </w:pPr>
            <w:r>
              <w:rPr>
                <w:rFonts w:ascii="GHEA Grapalat" w:hAnsi="GHEA Grapalat"/>
                <w:sz w:val="20"/>
                <w:lang w:val="hy-AM"/>
              </w:rPr>
              <w:t>1</w:t>
            </w:r>
          </w:p>
        </w:tc>
        <w:tc>
          <w:tcPr>
            <w:tcW w:w="1270" w:type="dxa"/>
            <w:vAlign w:val="center"/>
          </w:tcPr>
          <w:p w14:paraId="47DFD8B4"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61A52733" w14:textId="71894E39" w:rsidR="00CE6C23" w:rsidRPr="00A71D81" w:rsidRDefault="00CE6C23" w:rsidP="00CE6C23">
            <w:pPr>
              <w:jc w:val="center"/>
              <w:rPr>
                <w:rFonts w:ascii="GHEA Grapalat" w:hAnsi="GHEA Grapalat"/>
                <w:sz w:val="20"/>
              </w:rPr>
            </w:pPr>
            <w:r w:rsidRPr="00B218C8">
              <w:rPr>
                <w:rFonts w:ascii="GHEA Grapalat" w:hAnsi="GHEA Grapalat" w:cs="Sylfaen"/>
                <w:sz w:val="20"/>
                <w:szCs w:val="20"/>
                <w:lang w:val="hy-AM"/>
              </w:rPr>
              <w:t>1-ին հարկ</w:t>
            </w:r>
          </w:p>
        </w:tc>
        <w:tc>
          <w:tcPr>
            <w:tcW w:w="990" w:type="dxa"/>
            <w:vAlign w:val="center"/>
          </w:tcPr>
          <w:p w14:paraId="17DDCA56" w14:textId="6BF3583D" w:rsidR="00CE6C23" w:rsidRPr="00DF33B2" w:rsidRDefault="00C019DA" w:rsidP="00CE6C23">
            <w:pPr>
              <w:jc w:val="center"/>
              <w:rPr>
                <w:rFonts w:ascii="GHEA Grapalat" w:hAnsi="GHEA Grapalat"/>
                <w:sz w:val="20"/>
                <w:lang w:val="hy-AM"/>
              </w:rPr>
            </w:pPr>
            <w:r>
              <w:rPr>
                <w:rFonts w:ascii="GHEA Grapalat" w:hAnsi="GHEA Grapalat"/>
                <w:sz w:val="20"/>
                <w:lang w:val="hy-AM"/>
              </w:rPr>
              <w:t>1</w:t>
            </w:r>
          </w:p>
        </w:tc>
        <w:tc>
          <w:tcPr>
            <w:tcW w:w="1350" w:type="dxa"/>
            <w:vAlign w:val="center"/>
          </w:tcPr>
          <w:p w14:paraId="32A813EB" w14:textId="3DBE342B" w:rsidR="00CE6C23" w:rsidRPr="00851D2C"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CE6C23" w:rsidRPr="00861B0C" w14:paraId="270DCA27" w14:textId="77777777" w:rsidTr="00CA2175">
        <w:trPr>
          <w:jc w:val="center"/>
        </w:trPr>
        <w:tc>
          <w:tcPr>
            <w:tcW w:w="805" w:type="dxa"/>
            <w:vAlign w:val="center"/>
          </w:tcPr>
          <w:p w14:paraId="3B28BCFB" w14:textId="77777777" w:rsidR="00CE6C23" w:rsidRPr="00D31C84" w:rsidRDefault="00CE6C23" w:rsidP="00CE6C23">
            <w:pPr>
              <w:pStyle w:val="ListParagraph"/>
              <w:numPr>
                <w:ilvl w:val="0"/>
                <w:numId w:val="33"/>
              </w:numPr>
              <w:jc w:val="center"/>
              <w:rPr>
                <w:rFonts w:ascii="GHEA Grapalat" w:hAnsi="GHEA Grapalat"/>
                <w:sz w:val="20"/>
              </w:rPr>
            </w:pPr>
          </w:p>
        </w:tc>
        <w:tc>
          <w:tcPr>
            <w:tcW w:w="1260" w:type="dxa"/>
            <w:vAlign w:val="center"/>
          </w:tcPr>
          <w:p w14:paraId="24E6B41D" w14:textId="21C3DF5B" w:rsidR="00CE6C23" w:rsidRPr="00546417" w:rsidRDefault="00CE6C23" w:rsidP="00CE6C23">
            <w:pPr>
              <w:jc w:val="center"/>
              <w:rPr>
                <w:rFonts w:ascii="GHEA Grapalat" w:hAnsi="GHEA Grapalat"/>
                <w:sz w:val="20"/>
                <w:lang w:val="hy-AM"/>
              </w:rPr>
            </w:pPr>
            <w:r>
              <w:rPr>
                <w:rFonts w:ascii="GHEA Grapalat" w:hAnsi="GHEA Grapalat"/>
                <w:sz w:val="20"/>
                <w:lang w:val="hy-AM"/>
              </w:rPr>
              <w:t>33711300/5</w:t>
            </w:r>
          </w:p>
        </w:tc>
        <w:tc>
          <w:tcPr>
            <w:tcW w:w="2070" w:type="dxa"/>
            <w:vAlign w:val="center"/>
          </w:tcPr>
          <w:p w14:paraId="41988896" w14:textId="49584206" w:rsidR="00CE6C23" w:rsidRPr="002B23BC" w:rsidRDefault="00CE6C23" w:rsidP="00CE6C23">
            <w:pPr>
              <w:rPr>
                <w:rFonts w:ascii="GHEA Grapalat" w:hAnsi="GHEA Grapalat"/>
                <w:sz w:val="20"/>
                <w:szCs w:val="20"/>
              </w:rPr>
            </w:pPr>
            <w:r w:rsidRPr="002B23BC">
              <w:rPr>
                <w:rFonts w:ascii="GHEA Grapalat" w:hAnsi="GHEA Grapalat"/>
                <w:sz w:val="20"/>
                <w:szCs w:val="20"/>
                <w:lang w:val="hy-AM"/>
              </w:rPr>
              <w:t>Օքսի 1000</w:t>
            </w:r>
            <w:r w:rsidR="00DF6455">
              <w:rPr>
                <w:rFonts w:ascii="GHEA Grapalat" w:hAnsi="GHEA Grapalat"/>
                <w:sz w:val="20"/>
                <w:szCs w:val="20"/>
                <w:lang w:val="hy-AM"/>
              </w:rPr>
              <w:t xml:space="preserve"> </w:t>
            </w:r>
            <w:r w:rsidRPr="002B23BC">
              <w:rPr>
                <w:rFonts w:ascii="GHEA Grapalat" w:hAnsi="GHEA Grapalat"/>
                <w:sz w:val="20"/>
                <w:szCs w:val="20"/>
                <w:lang w:val="hy-AM"/>
              </w:rPr>
              <w:t xml:space="preserve">մլ </w:t>
            </w:r>
            <w:r w:rsidR="00DF6455">
              <w:rPr>
                <w:rFonts w:ascii="GHEA Grapalat" w:hAnsi="GHEA Grapalat"/>
                <w:sz w:val="20"/>
                <w:szCs w:val="20"/>
                <w:lang w:val="hy-AM"/>
              </w:rPr>
              <w:t xml:space="preserve">, </w:t>
            </w:r>
            <w:r w:rsidRPr="002B23BC">
              <w:rPr>
                <w:rFonts w:ascii="GHEA Grapalat" w:hAnsi="GHEA Grapalat"/>
                <w:sz w:val="20"/>
                <w:szCs w:val="20"/>
                <w:lang w:val="hy-AM"/>
              </w:rPr>
              <w:t>6%</w:t>
            </w:r>
          </w:p>
        </w:tc>
        <w:tc>
          <w:tcPr>
            <w:tcW w:w="1654" w:type="dxa"/>
          </w:tcPr>
          <w:p w14:paraId="13BCCA59" w14:textId="77777777" w:rsidR="00CE6C23" w:rsidRPr="00A71D81" w:rsidRDefault="00CE6C23" w:rsidP="00CE6C23">
            <w:pPr>
              <w:jc w:val="center"/>
              <w:rPr>
                <w:rFonts w:ascii="GHEA Grapalat" w:hAnsi="GHEA Grapalat"/>
                <w:sz w:val="20"/>
              </w:rPr>
            </w:pPr>
          </w:p>
        </w:tc>
        <w:tc>
          <w:tcPr>
            <w:tcW w:w="2306" w:type="dxa"/>
            <w:vAlign w:val="center"/>
          </w:tcPr>
          <w:p w14:paraId="4CAB625E" w14:textId="4A937E61" w:rsidR="00CE6C23" w:rsidRPr="00D5570B" w:rsidRDefault="00DF6455" w:rsidP="00CE6C23">
            <w:pPr>
              <w:rPr>
                <w:rFonts w:ascii="GHEA Grapalat" w:hAnsi="GHEA Grapalat"/>
                <w:sz w:val="20"/>
                <w:lang w:val="hy-AM"/>
              </w:rPr>
            </w:pPr>
            <w:r>
              <w:rPr>
                <w:rFonts w:ascii="GHEA Grapalat" w:hAnsi="GHEA Grapalat"/>
                <w:sz w:val="20"/>
                <w:lang w:val="hy-AM"/>
              </w:rPr>
              <w:t>Նախա</w:t>
            </w:r>
            <w:r w:rsidR="00DC5C3B">
              <w:rPr>
                <w:rFonts w:ascii="GHEA Grapalat" w:hAnsi="GHEA Grapalat"/>
                <w:sz w:val="20"/>
                <w:lang w:val="hy-AM"/>
              </w:rPr>
              <w:t>տեսված է մազի ներկի հետ օգտագործ</w:t>
            </w:r>
            <w:r>
              <w:rPr>
                <w:rFonts w:ascii="GHEA Grapalat" w:hAnsi="GHEA Grapalat"/>
                <w:sz w:val="20"/>
                <w:lang w:val="hy-AM"/>
              </w:rPr>
              <w:t xml:space="preserve">ման համար։ Բաղադրությունը՝ ջուր, ջրածնի պերօքսիդ։ Ծավալը առնվազն 1000 մլ, </w:t>
            </w:r>
            <w:r w:rsidRPr="002B23BC">
              <w:rPr>
                <w:rFonts w:ascii="GHEA Grapalat" w:hAnsi="GHEA Grapalat"/>
                <w:sz w:val="20"/>
                <w:szCs w:val="20"/>
                <w:lang w:val="hy-AM"/>
              </w:rPr>
              <w:t>6%</w:t>
            </w:r>
          </w:p>
        </w:tc>
        <w:tc>
          <w:tcPr>
            <w:tcW w:w="990" w:type="dxa"/>
            <w:vAlign w:val="center"/>
          </w:tcPr>
          <w:p w14:paraId="65E9862A" w14:textId="720A66A2" w:rsidR="00CE6C23" w:rsidRPr="00D5570B" w:rsidRDefault="00C019DA" w:rsidP="00CE6C23">
            <w:pPr>
              <w:jc w:val="center"/>
              <w:rPr>
                <w:rFonts w:ascii="GHEA Grapalat" w:hAnsi="GHEA Grapalat"/>
                <w:sz w:val="20"/>
                <w:lang w:val="hy-AM"/>
              </w:rPr>
            </w:pPr>
            <w:r>
              <w:rPr>
                <w:rFonts w:ascii="GHEA Grapalat" w:hAnsi="GHEA Grapalat"/>
                <w:sz w:val="20"/>
                <w:lang w:val="hy-AM"/>
              </w:rPr>
              <w:t>հատ</w:t>
            </w:r>
          </w:p>
        </w:tc>
        <w:tc>
          <w:tcPr>
            <w:tcW w:w="1242" w:type="dxa"/>
          </w:tcPr>
          <w:p w14:paraId="4ACCE72D" w14:textId="77777777" w:rsidR="00CE6C23" w:rsidRPr="00D5570B" w:rsidRDefault="00CE6C23" w:rsidP="00CE6C23">
            <w:pPr>
              <w:jc w:val="center"/>
              <w:rPr>
                <w:rFonts w:ascii="GHEA Grapalat" w:hAnsi="GHEA Grapalat"/>
                <w:sz w:val="20"/>
                <w:lang w:val="hy-AM"/>
              </w:rPr>
            </w:pPr>
          </w:p>
        </w:tc>
        <w:tc>
          <w:tcPr>
            <w:tcW w:w="1174" w:type="dxa"/>
          </w:tcPr>
          <w:p w14:paraId="24A6CD83" w14:textId="77777777" w:rsidR="00CE6C23" w:rsidRPr="00D5570B" w:rsidRDefault="00CE6C23" w:rsidP="00CE6C23">
            <w:pPr>
              <w:jc w:val="center"/>
              <w:rPr>
                <w:rFonts w:ascii="GHEA Grapalat" w:hAnsi="GHEA Grapalat"/>
                <w:sz w:val="20"/>
                <w:lang w:val="hy-AM"/>
              </w:rPr>
            </w:pPr>
          </w:p>
        </w:tc>
        <w:tc>
          <w:tcPr>
            <w:tcW w:w="1174" w:type="dxa"/>
            <w:vAlign w:val="center"/>
          </w:tcPr>
          <w:p w14:paraId="31CD9519" w14:textId="4D09BC7A" w:rsidR="00CE6C23" w:rsidRPr="00D5570B" w:rsidRDefault="00DF6455" w:rsidP="00CE6C23">
            <w:pPr>
              <w:jc w:val="center"/>
              <w:rPr>
                <w:rFonts w:ascii="GHEA Grapalat" w:hAnsi="GHEA Grapalat"/>
                <w:sz w:val="20"/>
                <w:lang w:val="hy-AM"/>
              </w:rPr>
            </w:pPr>
            <w:r>
              <w:rPr>
                <w:rFonts w:ascii="GHEA Grapalat" w:hAnsi="GHEA Grapalat"/>
                <w:sz w:val="20"/>
                <w:lang w:val="hy-AM"/>
              </w:rPr>
              <w:t>1</w:t>
            </w:r>
          </w:p>
        </w:tc>
        <w:tc>
          <w:tcPr>
            <w:tcW w:w="1270" w:type="dxa"/>
            <w:vAlign w:val="center"/>
          </w:tcPr>
          <w:p w14:paraId="4063034A"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36DD9B34" w14:textId="318205ED" w:rsidR="00CE6C23" w:rsidRPr="00D5570B" w:rsidRDefault="00CE6C23" w:rsidP="00CE6C23">
            <w:pPr>
              <w:jc w:val="center"/>
              <w:rPr>
                <w:rFonts w:ascii="GHEA Grapalat" w:hAnsi="GHEA Grapalat"/>
                <w:sz w:val="20"/>
                <w:lang w:val="hy-AM"/>
              </w:rPr>
            </w:pPr>
            <w:r w:rsidRPr="00B218C8">
              <w:rPr>
                <w:rFonts w:ascii="GHEA Grapalat" w:hAnsi="GHEA Grapalat" w:cs="Sylfaen"/>
                <w:sz w:val="20"/>
                <w:szCs w:val="20"/>
                <w:lang w:val="hy-AM"/>
              </w:rPr>
              <w:t>1-ին հարկ</w:t>
            </w:r>
          </w:p>
        </w:tc>
        <w:tc>
          <w:tcPr>
            <w:tcW w:w="990" w:type="dxa"/>
            <w:vAlign w:val="center"/>
          </w:tcPr>
          <w:p w14:paraId="6E97D96D" w14:textId="0990659F" w:rsidR="00CE6C23" w:rsidRPr="00D5570B" w:rsidRDefault="00DF6455" w:rsidP="00CE6C23">
            <w:pPr>
              <w:jc w:val="center"/>
              <w:rPr>
                <w:rFonts w:ascii="GHEA Grapalat" w:hAnsi="GHEA Grapalat"/>
                <w:sz w:val="20"/>
                <w:lang w:val="hy-AM"/>
              </w:rPr>
            </w:pPr>
            <w:r>
              <w:rPr>
                <w:rFonts w:ascii="GHEA Grapalat" w:hAnsi="GHEA Grapalat"/>
                <w:sz w:val="20"/>
                <w:lang w:val="hy-AM"/>
              </w:rPr>
              <w:t>1</w:t>
            </w:r>
          </w:p>
        </w:tc>
        <w:tc>
          <w:tcPr>
            <w:tcW w:w="1350" w:type="dxa"/>
            <w:vAlign w:val="center"/>
          </w:tcPr>
          <w:p w14:paraId="527D2BFF" w14:textId="1E097144" w:rsidR="00CE6C23" w:rsidRPr="00D5570B"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w:t>
            </w:r>
            <w:r>
              <w:rPr>
                <w:rFonts w:ascii="GHEA Grapalat" w:hAnsi="GHEA Grapalat" w:cs="Calibri"/>
                <w:color w:val="000000"/>
                <w:sz w:val="20"/>
                <w:szCs w:val="20"/>
                <w:lang w:val="hy-AM"/>
              </w:rPr>
              <w:lastRenderedPageBreak/>
              <w:t>ն օրվա ընթացքում:</w:t>
            </w:r>
          </w:p>
        </w:tc>
      </w:tr>
      <w:tr w:rsidR="00CE6C23" w:rsidRPr="00861B0C" w14:paraId="30F0420C" w14:textId="77777777" w:rsidTr="003A31E7">
        <w:trPr>
          <w:jc w:val="center"/>
        </w:trPr>
        <w:tc>
          <w:tcPr>
            <w:tcW w:w="805" w:type="dxa"/>
            <w:vAlign w:val="center"/>
          </w:tcPr>
          <w:p w14:paraId="46E38B4F" w14:textId="77777777" w:rsidR="00CE6C23" w:rsidRPr="00D31C84" w:rsidRDefault="00CE6C23" w:rsidP="00CE6C23">
            <w:pPr>
              <w:pStyle w:val="ListParagraph"/>
              <w:numPr>
                <w:ilvl w:val="0"/>
                <w:numId w:val="33"/>
              </w:numPr>
              <w:jc w:val="center"/>
              <w:rPr>
                <w:rFonts w:ascii="GHEA Grapalat" w:hAnsi="GHEA Grapalat"/>
                <w:sz w:val="20"/>
              </w:rPr>
            </w:pPr>
          </w:p>
        </w:tc>
        <w:tc>
          <w:tcPr>
            <w:tcW w:w="1260" w:type="dxa"/>
            <w:vAlign w:val="center"/>
          </w:tcPr>
          <w:p w14:paraId="2264426C" w14:textId="0C2BF7F7" w:rsidR="00CE6C23" w:rsidRPr="00546417" w:rsidRDefault="00CE6C23" w:rsidP="00CE6C23">
            <w:pPr>
              <w:jc w:val="center"/>
              <w:rPr>
                <w:rFonts w:ascii="GHEA Grapalat" w:hAnsi="GHEA Grapalat"/>
                <w:sz w:val="20"/>
                <w:lang w:val="hy-AM"/>
              </w:rPr>
            </w:pPr>
            <w:r>
              <w:rPr>
                <w:rFonts w:ascii="GHEA Grapalat" w:hAnsi="GHEA Grapalat"/>
                <w:sz w:val="20"/>
                <w:lang w:val="hy-AM"/>
              </w:rPr>
              <w:t>33711310</w:t>
            </w:r>
          </w:p>
        </w:tc>
        <w:tc>
          <w:tcPr>
            <w:tcW w:w="2070" w:type="dxa"/>
            <w:vAlign w:val="center"/>
          </w:tcPr>
          <w:p w14:paraId="7B54F236" w14:textId="4E4508E4" w:rsidR="00CE6C23" w:rsidRPr="002B23BC" w:rsidRDefault="00CE6C23" w:rsidP="00CE6C23">
            <w:pPr>
              <w:rPr>
                <w:rFonts w:ascii="GHEA Grapalat" w:hAnsi="GHEA Grapalat"/>
                <w:sz w:val="20"/>
                <w:szCs w:val="20"/>
                <w:lang w:val="hy-AM"/>
              </w:rPr>
            </w:pPr>
            <w:r w:rsidRPr="002B23BC">
              <w:rPr>
                <w:rFonts w:ascii="GHEA Grapalat" w:hAnsi="GHEA Grapalat"/>
                <w:sz w:val="20"/>
                <w:szCs w:val="20"/>
                <w:lang w:val="hy-AM"/>
              </w:rPr>
              <w:t>Շամպուն 1լ</w:t>
            </w:r>
          </w:p>
        </w:tc>
        <w:tc>
          <w:tcPr>
            <w:tcW w:w="1654" w:type="dxa"/>
          </w:tcPr>
          <w:p w14:paraId="04DCFEAD" w14:textId="77777777" w:rsidR="00CE6C23" w:rsidRPr="00A71D81" w:rsidRDefault="00CE6C23" w:rsidP="00CE6C23">
            <w:pPr>
              <w:jc w:val="center"/>
              <w:rPr>
                <w:rFonts w:ascii="GHEA Grapalat" w:hAnsi="GHEA Grapalat"/>
                <w:sz w:val="20"/>
              </w:rPr>
            </w:pPr>
          </w:p>
        </w:tc>
        <w:tc>
          <w:tcPr>
            <w:tcW w:w="2306" w:type="dxa"/>
            <w:vAlign w:val="center"/>
          </w:tcPr>
          <w:p w14:paraId="2D22EC78" w14:textId="69690321" w:rsidR="00CE6C23" w:rsidRPr="003A31E7" w:rsidRDefault="00F3422C" w:rsidP="00F3422C">
            <w:pPr>
              <w:rPr>
                <w:rFonts w:ascii="GHEA Grapalat" w:hAnsi="GHEA Grapalat"/>
                <w:sz w:val="20"/>
                <w:szCs w:val="20"/>
                <w:lang w:val="hy-AM"/>
              </w:rPr>
            </w:pPr>
            <w:r>
              <w:rPr>
                <w:rFonts w:ascii="GHEA Grapalat" w:hAnsi="GHEA Grapalat"/>
                <w:sz w:val="20"/>
                <w:szCs w:val="20"/>
                <w:lang w:val="hy-AM"/>
              </w:rPr>
              <w:t>Շամպուն՝ նախատեսված մազերի լվացման համար։ Պլաստմասե տարայով, ծավալը՝ առնվազն 1լ։ պահպանման ժամկետը առնվազն 2 տարի։</w:t>
            </w:r>
          </w:p>
        </w:tc>
        <w:tc>
          <w:tcPr>
            <w:tcW w:w="990" w:type="dxa"/>
            <w:vAlign w:val="center"/>
          </w:tcPr>
          <w:p w14:paraId="2FD68539" w14:textId="1410446D" w:rsidR="00CE6C23" w:rsidRDefault="00C019DA" w:rsidP="00CE6C23">
            <w:pPr>
              <w:jc w:val="center"/>
              <w:rPr>
                <w:rFonts w:ascii="GHEA Grapalat" w:hAnsi="GHEA Grapalat"/>
                <w:sz w:val="20"/>
                <w:lang w:val="hy-AM"/>
              </w:rPr>
            </w:pPr>
            <w:r>
              <w:rPr>
                <w:rFonts w:ascii="GHEA Grapalat" w:hAnsi="GHEA Grapalat"/>
                <w:sz w:val="20"/>
                <w:lang w:val="hy-AM"/>
              </w:rPr>
              <w:t>հատ</w:t>
            </w:r>
          </w:p>
        </w:tc>
        <w:tc>
          <w:tcPr>
            <w:tcW w:w="1242" w:type="dxa"/>
          </w:tcPr>
          <w:p w14:paraId="53C19613" w14:textId="77777777" w:rsidR="00CE6C23" w:rsidRPr="00D5570B" w:rsidRDefault="00CE6C23" w:rsidP="00CE6C23">
            <w:pPr>
              <w:jc w:val="center"/>
              <w:rPr>
                <w:rFonts w:ascii="GHEA Grapalat" w:hAnsi="GHEA Grapalat"/>
                <w:sz w:val="20"/>
                <w:lang w:val="hy-AM"/>
              </w:rPr>
            </w:pPr>
          </w:p>
        </w:tc>
        <w:tc>
          <w:tcPr>
            <w:tcW w:w="1174" w:type="dxa"/>
          </w:tcPr>
          <w:p w14:paraId="44A743D9" w14:textId="77777777" w:rsidR="00CE6C23" w:rsidRPr="00D5570B" w:rsidRDefault="00CE6C23" w:rsidP="00CE6C23">
            <w:pPr>
              <w:jc w:val="center"/>
              <w:rPr>
                <w:rFonts w:ascii="GHEA Grapalat" w:hAnsi="GHEA Grapalat"/>
                <w:sz w:val="20"/>
                <w:lang w:val="hy-AM"/>
              </w:rPr>
            </w:pPr>
          </w:p>
        </w:tc>
        <w:tc>
          <w:tcPr>
            <w:tcW w:w="1174" w:type="dxa"/>
            <w:vAlign w:val="center"/>
          </w:tcPr>
          <w:p w14:paraId="5FE2B9B7" w14:textId="342726F0" w:rsidR="00CE6C23" w:rsidRDefault="00DD70F8" w:rsidP="00CE6C23">
            <w:pPr>
              <w:jc w:val="center"/>
              <w:rPr>
                <w:rFonts w:ascii="GHEA Grapalat" w:hAnsi="GHEA Grapalat"/>
                <w:sz w:val="20"/>
                <w:lang w:val="hy-AM"/>
              </w:rPr>
            </w:pPr>
            <w:r>
              <w:rPr>
                <w:rFonts w:ascii="GHEA Grapalat" w:hAnsi="GHEA Grapalat"/>
                <w:sz w:val="20"/>
                <w:lang w:val="hy-AM"/>
              </w:rPr>
              <w:t>2</w:t>
            </w:r>
          </w:p>
        </w:tc>
        <w:tc>
          <w:tcPr>
            <w:tcW w:w="1270" w:type="dxa"/>
            <w:vAlign w:val="center"/>
          </w:tcPr>
          <w:p w14:paraId="270296CE"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17FB922D" w14:textId="29601961"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1-ին հարկ</w:t>
            </w:r>
          </w:p>
        </w:tc>
        <w:tc>
          <w:tcPr>
            <w:tcW w:w="990" w:type="dxa"/>
            <w:vAlign w:val="center"/>
          </w:tcPr>
          <w:p w14:paraId="29238305" w14:textId="5D0D9F06" w:rsidR="00CE6C23" w:rsidRPr="00D5570B" w:rsidRDefault="00DD70F8" w:rsidP="00CE6C23">
            <w:pPr>
              <w:jc w:val="center"/>
              <w:rPr>
                <w:rFonts w:ascii="GHEA Grapalat" w:hAnsi="GHEA Grapalat"/>
                <w:sz w:val="20"/>
                <w:lang w:val="hy-AM"/>
              </w:rPr>
            </w:pPr>
            <w:r>
              <w:rPr>
                <w:rFonts w:ascii="GHEA Grapalat" w:hAnsi="GHEA Grapalat"/>
                <w:sz w:val="20"/>
                <w:lang w:val="hy-AM"/>
              </w:rPr>
              <w:t>2</w:t>
            </w:r>
          </w:p>
        </w:tc>
        <w:tc>
          <w:tcPr>
            <w:tcW w:w="1350" w:type="dxa"/>
            <w:vAlign w:val="center"/>
          </w:tcPr>
          <w:p w14:paraId="526612E8" w14:textId="12FC424B" w:rsidR="00CE6C23" w:rsidRPr="00B218C8" w:rsidRDefault="00CE6C23" w:rsidP="00CE6C23">
            <w:pPr>
              <w:jc w:val="center"/>
              <w:rPr>
                <w:rFonts w:ascii="GHEA Grapalat" w:hAnsi="GHEA Grapalat" w:cs="Calibri"/>
                <w:color w:val="000000"/>
                <w:sz w:val="20"/>
                <w:szCs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r w:rsidR="00CE6C23" w:rsidRPr="00861B0C" w14:paraId="7B05F259" w14:textId="77777777" w:rsidTr="00CA2175">
        <w:trPr>
          <w:jc w:val="center"/>
        </w:trPr>
        <w:tc>
          <w:tcPr>
            <w:tcW w:w="805" w:type="dxa"/>
            <w:vAlign w:val="center"/>
          </w:tcPr>
          <w:p w14:paraId="390C9465" w14:textId="77777777" w:rsidR="00CE6C23" w:rsidRPr="00D31C84" w:rsidRDefault="00CE6C23" w:rsidP="00CE6C23">
            <w:pPr>
              <w:pStyle w:val="ListParagraph"/>
              <w:numPr>
                <w:ilvl w:val="0"/>
                <w:numId w:val="33"/>
              </w:numPr>
              <w:jc w:val="center"/>
              <w:rPr>
                <w:rFonts w:ascii="GHEA Grapalat" w:hAnsi="GHEA Grapalat"/>
                <w:sz w:val="20"/>
              </w:rPr>
            </w:pPr>
          </w:p>
        </w:tc>
        <w:tc>
          <w:tcPr>
            <w:tcW w:w="1260" w:type="dxa"/>
            <w:vAlign w:val="center"/>
          </w:tcPr>
          <w:p w14:paraId="32A5B598" w14:textId="2AF25CFD" w:rsidR="00CE6C23" w:rsidRPr="00D5570B" w:rsidRDefault="00CE6C23" w:rsidP="00CE6C23">
            <w:pPr>
              <w:jc w:val="center"/>
              <w:rPr>
                <w:rFonts w:ascii="GHEA Grapalat" w:hAnsi="GHEA Grapalat"/>
                <w:sz w:val="20"/>
                <w:lang w:val="hy-AM"/>
              </w:rPr>
            </w:pPr>
            <w:r>
              <w:rPr>
                <w:rFonts w:ascii="GHEA Grapalat" w:hAnsi="GHEA Grapalat"/>
                <w:sz w:val="20"/>
                <w:lang w:val="hy-AM"/>
              </w:rPr>
              <w:t>33711330</w:t>
            </w:r>
          </w:p>
        </w:tc>
        <w:tc>
          <w:tcPr>
            <w:tcW w:w="2070" w:type="dxa"/>
            <w:vAlign w:val="center"/>
          </w:tcPr>
          <w:p w14:paraId="1A3445F6" w14:textId="4972E3D3" w:rsidR="00CE6C23" w:rsidRPr="002B23BC" w:rsidRDefault="00CE6C23" w:rsidP="00CE6C23">
            <w:pPr>
              <w:jc w:val="center"/>
              <w:rPr>
                <w:rFonts w:ascii="GHEA Grapalat" w:hAnsi="GHEA Grapalat"/>
                <w:sz w:val="20"/>
                <w:szCs w:val="20"/>
                <w:lang w:val="hy-AM"/>
              </w:rPr>
            </w:pPr>
            <w:r w:rsidRPr="002B23BC">
              <w:rPr>
                <w:rFonts w:ascii="GHEA Grapalat" w:hAnsi="GHEA Grapalat"/>
                <w:sz w:val="20"/>
                <w:szCs w:val="20"/>
                <w:lang w:val="hy-AM"/>
              </w:rPr>
              <w:t>Արհեստական մազեր /կեղծամ/</w:t>
            </w:r>
          </w:p>
        </w:tc>
        <w:tc>
          <w:tcPr>
            <w:tcW w:w="1654" w:type="dxa"/>
          </w:tcPr>
          <w:p w14:paraId="626CBB9E" w14:textId="77777777" w:rsidR="00CE6C23" w:rsidRPr="005F63AD" w:rsidRDefault="00CE6C23" w:rsidP="00CE6C23">
            <w:pPr>
              <w:jc w:val="center"/>
              <w:rPr>
                <w:rFonts w:ascii="GHEA Grapalat" w:hAnsi="GHEA Grapalat"/>
                <w:sz w:val="20"/>
                <w:lang w:val="hy-AM"/>
              </w:rPr>
            </w:pPr>
          </w:p>
        </w:tc>
        <w:tc>
          <w:tcPr>
            <w:tcW w:w="2306" w:type="dxa"/>
            <w:vAlign w:val="center"/>
          </w:tcPr>
          <w:p w14:paraId="006680A8" w14:textId="6E6502BE" w:rsidR="00CE6C23" w:rsidRPr="00EB7225" w:rsidRDefault="00DD70F8" w:rsidP="00CE6C23">
            <w:pPr>
              <w:rPr>
                <w:rFonts w:ascii="GHEA Grapalat" w:hAnsi="GHEA Grapalat"/>
                <w:sz w:val="20"/>
                <w:lang w:val="hy-AM"/>
              </w:rPr>
            </w:pPr>
            <w:r>
              <w:rPr>
                <w:rFonts w:ascii="GHEA Grapalat" w:hAnsi="GHEA Grapalat"/>
                <w:sz w:val="20"/>
                <w:lang w:val="hy-AM"/>
              </w:rPr>
              <w:t xml:space="preserve">Կեղծամ /արհեստական մազ/ մանեկենի վրա՝ 2 րկար, 1 միջին արհեստական մազեր, հնարավոր լինի ուղղացնել և հարդարել։ Առկա լինի կեղծամի տակից ամրացնելու համար տակդիր։ </w:t>
            </w:r>
          </w:p>
        </w:tc>
        <w:tc>
          <w:tcPr>
            <w:tcW w:w="990" w:type="dxa"/>
            <w:vAlign w:val="center"/>
          </w:tcPr>
          <w:p w14:paraId="776261DA" w14:textId="4F1DB415" w:rsidR="00CE6C23" w:rsidRPr="00447397" w:rsidRDefault="00C019DA" w:rsidP="00CE6C23">
            <w:pPr>
              <w:jc w:val="center"/>
              <w:rPr>
                <w:rFonts w:ascii="GHEA Grapalat" w:hAnsi="GHEA Grapalat"/>
                <w:sz w:val="20"/>
                <w:lang w:val="hy-AM"/>
              </w:rPr>
            </w:pPr>
            <w:r>
              <w:rPr>
                <w:rFonts w:ascii="GHEA Grapalat" w:hAnsi="GHEA Grapalat"/>
                <w:sz w:val="20"/>
                <w:lang w:val="hy-AM"/>
              </w:rPr>
              <w:t>հատ</w:t>
            </w:r>
          </w:p>
        </w:tc>
        <w:tc>
          <w:tcPr>
            <w:tcW w:w="1242" w:type="dxa"/>
          </w:tcPr>
          <w:p w14:paraId="1450EA93" w14:textId="77777777" w:rsidR="00CE6C23" w:rsidRPr="00447397" w:rsidRDefault="00CE6C23" w:rsidP="00CE6C23">
            <w:pPr>
              <w:jc w:val="center"/>
              <w:rPr>
                <w:rFonts w:ascii="GHEA Grapalat" w:hAnsi="GHEA Grapalat"/>
                <w:sz w:val="20"/>
                <w:lang w:val="hy-AM"/>
              </w:rPr>
            </w:pPr>
          </w:p>
        </w:tc>
        <w:tc>
          <w:tcPr>
            <w:tcW w:w="1174" w:type="dxa"/>
          </w:tcPr>
          <w:p w14:paraId="355A5F67" w14:textId="77777777" w:rsidR="00CE6C23" w:rsidRPr="00447397" w:rsidRDefault="00CE6C23" w:rsidP="00CE6C23">
            <w:pPr>
              <w:jc w:val="center"/>
              <w:rPr>
                <w:rFonts w:ascii="GHEA Grapalat" w:hAnsi="GHEA Grapalat"/>
                <w:sz w:val="20"/>
                <w:lang w:val="hy-AM"/>
              </w:rPr>
            </w:pPr>
          </w:p>
        </w:tc>
        <w:tc>
          <w:tcPr>
            <w:tcW w:w="1174" w:type="dxa"/>
            <w:vAlign w:val="center"/>
          </w:tcPr>
          <w:p w14:paraId="7F43CD5C" w14:textId="6E9AA136" w:rsidR="00CE6C23" w:rsidRPr="00447397" w:rsidRDefault="00DD70F8" w:rsidP="00CE6C23">
            <w:pPr>
              <w:jc w:val="center"/>
              <w:rPr>
                <w:rFonts w:ascii="GHEA Grapalat" w:hAnsi="GHEA Grapalat"/>
                <w:sz w:val="20"/>
                <w:lang w:val="hy-AM"/>
              </w:rPr>
            </w:pPr>
            <w:r>
              <w:rPr>
                <w:rFonts w:ascii="GHEA Grapalat" w:hAnsi="GHEA Grapalat"/>
                <w:sz w:val="20"/>
                <w:lang w:val="hy-AM"/>
              </w:rPr>
              <w:t>3</w:t>
            </w:r>
          </w:p>
        </w:tc>
        <w:tc>
          <w:tcPr>
            <w:tcW w:w="1270" w:type="dxa"/>
            <w:vAlign w:val="center"/>
          </w:tcPr>
          <w:p w14:paraId="15B168FB" w14:textId="77777777" w:rsidR="00CE6C23" w:rsidRPr="00B218C8" w:rsidRDefault="00CE6C23" w:rsidP="00CE6C23">
            <w:pPr>
              <w:jc w:val="center"/>
              <w:rPr>
                <w:rFonts w:ascii="GHEA Grapalat" w:hAnsi="GHEA Grapalat" w:cs="Sylfaen"/>
                <w:sz w:val="20"/>
                <w:szCs w:val="20"/>
                <w:lang w:val="hy-AM"/>
              </w:rPr>
            </w:pPr>
            <w:r w:rsidRPr="00B218C8">
              <w:rPr>
                <w:rFonts w:ascii="GHEA Grapalat" w:hAnsi="GHEA Grapalat" w:cs="Sylfaen"/>
                <w:sz w:val="20"/>
                <w:szCs w:val="20"/>
                <w:lang w:val="hy-AM"/>
              </w:rPr>
              <w:t>ք. Երևան, Մ.Խորենացու 162ա,</w:t>
            </w:r>
          </w:p>
          <w:p w14:paraId="672A38F5" w14:textId="5215124A" w:rsidR="00CE6C23" w:rsidRPr="00447397" w:rsidRDefault="00CE6C23" w:rsidP="00CE6C23">
            <w:pPr>
              <w:jc w:val="center"/>
              <w:rPr>
                <w:rFonts w:ascii="GHEA Grapalat" w:hAnsi="GHEA Grapalat"/>
                <w:sz w:val="20"/>
                <w:lang w:val="hy-AM"/>
              </w:rPr>
            </w:pPr>
            <w:r w:rsidRPr="00B218C8">
              <w:rPr>
                <w:rFonts w:ascii="GHEA Grapalat" w:hAnsi="GHEA Grapalat" w:cs="Sylfaen"/>
                <w:sz w:val="20"/>
                <w:szCs w:val="20"/>
                <w:lang w:val="hy-AM"/>
              </w:rPr>
              <w:t>1-ին հարկ</w:t>
            </w:r>
          </w:p>
        </w:tc>
        <w:tc>
          <w:tcPr>
            <w:tcW w:w="990" w:type="dxa"/>
            <w:vAlign w:val="center"/>
          </w:tcPr>
          <w:p w14:paraId="59D7F6A1" w14:textId="3D27945F" w:rsidR="00CE6C23" w:rsidRPr="00447397" w:rsidRDefault="00DD70F8" w:rsidP="00CE6C23">
            <w:pPr>
              <w:jc w:val="center"/>
              <w:rPr>
                <w:rFonts w:ascii="GHEA Grapalat" w:hAnsi="GHEA Grapalat"/>
                <w:sz w:val="20"/>
                <w:lang w:val="hy-AM"/>
              </w:rPr>
            </w:pPr>
            <w:r>
              <w:rPr>
                <w:rFonts w:ascii="GHEA Grapalat" w:hAnsi="GHEA Grapalat"/>
                <w:sz w:val="20"/>
                <w:lang w:val="hy-AM"/>
              </w:rPr>
              <w:t>3</w:t>
            </w:r>
          </w:p>
        </w:tc>
        <w:tc>
          <w:tcPr>
            <w:tcW w:w="1350" w:type="dxa"/>
            <w:vAlign w:val="center"/>
          </w:tcPr>
          <w:p w14:paraId="4D1D6058" w14:textId="0F7F0205" w:rsidR="00CE6C23" w:rsidRPr="00447397" w:rsidRDefault="00CE6C23" w:rsidP="00CE6C23">
            <w:pPr>
              <w:jc w:val="center"/>
              <w:rPr>
                <w:rFonts w:ascii="GHEA Grapalat" w:hAnsi="GHEA Grapalat"/>
                <w:sz w:val="20"/>
                <w:lang w:val="hy-AM"/>
              </w:rPr>
            </w:pPr>
            <w:r w:rsidRPr="00B218C8">
              <w:rPr>
                <w:rFonts w:ascii="GHEA Grapalat" w:hAnsi="GHEA Grapalat" w:cs="Calibri"/>
                <w:color w:val="000000"/>
                <w:sz w:val="20"/>
                <w:szCs w:val="20"/>
                <w:lang w:val="hy-AM"/>
              </w:rPr>
              <w:t xml:space="preserve">Մատակարարումը իրականացվում է պայմանագիրն ուժի մեջ մտնելու օրվանից </w:t>
            </w:r>
            <w:r w:rsidRPr="008B34FB">
              <w:rPr>
                <w:rFonts w:ascii="GHEA Grapalat" w:hAnsi="GHEA Grapalat" w:cs="Calibri"/>
                <w:color w:val="000000"/>
                <w:sz w:val="20"/>
                <w:szCs w:val="20"/>
                <w:lang w:val="hy-AM"/>
              </w:rPr>
              <w:t>20</w:t>
            </w:r>
            <w:r w:rsidRPr="00B218C8">
              <w:rPr>
                <w:rFonts w:ascii="GHEA Grapalat" w:hAnsi="GHEA Grapalat" w:cs="Calibri"/>
                <w:color w:val="000000"/>
                <w:sz w:val="20"/>
                <w:szCs w:val="20"/>
                <w:lang w:val="hy-AM"/>
              </w:rPr>
              <w:t xml:space="preserve"> օր</w:t>
            </w:r>
            <w:r>
              <w:rPr>
                <w:rFonts w:ascii="GHEA Grapalat" w:hAnsi="GHEA Grapalat" w:cs="Calibri"/>
                <w:color w:val="000000"/>
                <w:sz w:val="20"/>
                <w:szCs w:val="20"/>
                <w:lang w:val="hy-AM"/>
              </w:rPr>
              <w:t>ացուցային օրվա ընթացքում:</w:t>
            </w:r>
          </w:p>
        </w:tc>
      </w:tr>
    </w:tbl>
    <w:p w14:paraId="08B3D387" w14:textId="11B4FFAA" w:rsidR="00800BD3" w:rsidRPr="00B14C59" w:rsidRDefault="00800BD3" w:rsidP="00800BD3">
      <w:pPr>
        <w:jc w:val="both"/>
        <w:rPr>
          <w:rFonts w:ascii="GHEA Grapalat" w:hAnsi="GHEA Grapalat"/>
          <w:b/>
          <w:color w:val="000000"/>
          <w:sz w:val="22"/>
          <w:szCs w:val="22"/>
          <w:shd w:val="clear" w:color="auto" w:fill="FFFFFF"/>
          <w:lang w:val="hy-AM"/>
        </w:rPr>
      </w:pPr>
      <w:r w:rsidRPr="00B14C59">
        <w:rPr>
          <w:rFonts w:ascii="GHEA Grapalat" w:hAnsi="GHEA Grapalat"/>
          <w:b/>
          <w:color w:val="000000"/>
          <w:sz w:val="22"/>
          <w:szCs w:val="22"/>
          <w:shd w:val="clear" w:color="auto" w:fill="FFFFFF"/>
          <w:lang w:val="hy-AM"/>
        </w:rPr>
        <w:t>Ապրանքները պետք է լինեն չօգտագործված:</w:t>
      </w:r>
    </w:p>
    <w:p w14:paraId="75C6846F" w14:textId="176420B0" w:rsidR="00800BD3" w:rsidRDefault="00800BD3" w:rsidP="00800BD3">
      <w:pPr>
        <w:jc w:val="both"/>
        <w:rPr>
          <w:rFonts w:ascii="GHEA Grapalat" w:hAnsi="GHEA Grapalat"/>
          <w:b/>
          <w:color w:val="000000"/>
          <w:sz w:val="22"/>
          <w:szCs w:val="22"/>
          <w:shd w:val="clear" w:color="auto" w:fill="FFFFFF"/>
          <w:lang w:val="hy-AM"/>
        </w:rPr>
      </w:pPr>
      <w:r w:rsidRPr="00B14C59">
        <w:rPr>
          <w:rFonts w:ascii="GHEA Grapalat" w:hAnsi="GHEA Grapalat"/>
          <w:b/>
          <w:color w:val="000000"/>
          <w:sz w:val="22"/>
          <w:szCs w:val="22"/>
          <w:shd w:val="clear" w:color="auto" w:fill="FFFFFF"/>
          <w:lang w:val="hy-AM"/>
        </w:rPr>
        <w:t>Ապրանքների տեղափոխումն ու բեռնաթափումը պետք է իրացնի մատակարարը:</w:t>
      </w:r>
    </w:p>
    <w:p w14:paraId="7746C46B" w14:textId="77777777" w:rsidR="00DC5C3B" w:rsidRPr="00B14C59" w:rsidRDefault="00DC5C3B" w:rsidP="00800BD3">
      <w:pPr>
        <w:jc w:val="both"/>
        <w:rPr>
          <w:rFonts w:ascii="GHEA Grapalat" w:hAnsi="GHEA Grapalat"/>
          <w:b/>
          <w:color w:val="000000"/>
          <w:sz w:val="22"/>
          <w:szCs w:val="22"/>
          <w:shd w:val="clear" w:color="auto" w:fill="FFFFFF"/>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CF3469">
        <w:rPr>
          <w:rFonts w:ascii="GHEA Grapalat" w:hAnsi="GHEA Grapalat"/>
          <w:sz w:val="20"/>
          <w:lang w:val="hy-AM"/>
        </w:rPr>
        <w:t xml:space="preserve"> </w:t>
      </w:r>
      <w:r w:rsidRPr="00323C1E">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lastRenderedPageBreak/>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AD7812" w:rsidR="00071D1C" w:rsidRPr="00A71D81" w:rsidRDefault="00071D1C" w:rsidP="005954F8">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0BC15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94AF6">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1E11E7D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94AF6" w:rsidRPr="008C3A39">
        <w:rPr>
          <w:rFonts w:ascii="GHEA Grapalat" w:hAnsi="GHEA Grapalat"/>
          <w:i/>
          <w:color w:val="FF0000"/>
          <w:sz w:val="20"/>
          <w:szCs w:val="20"/>
          <w:lang w:val="af-ZA"/>
        </w:rPr>
        <w:t>«</w:t>
      </w:r>
      <w:r w:rsidR="00D94AF6" w:rsidRPr="008C3A39">
        <w:rPr>
          <w:rFonts w:ascii="GHEA Grapalat" w:hAnsi="GHEA Grapalat"/>
          <w:i/>
          <w:color w:val="FF0000"/>
          <w:sz w:val="20"/>
          <w:szCs w:val="20"/>
          <w:lang w:val="hy-AM"/>
        </w:rPr>
        <w:t>ԻԿՎԾԻԿ-ԳՀԱՊՁԲ-22/</w:t>
      </w:r>
      <w:r w:rsidR="002876D2">
        <w:rPr>
          <w:rFonts w:ascii="GHEA Grapalat" w:hAnsi="GHEA Grapalat"/>
          <w:i/>
          <w:color w:val="FF0000"/>
          <w:sz w:val="20"/>
          <w:szCs w:val="20"/>
          <w:lang w:val="hy-AM"/>
        </w:rPr>
        <w:t>66</w:t>
      </w:r>
      <w:r w:rsidR="00D94AF6" w:rsidRPr="008C3A39">
        <w:rPr>
          <w:rFonts w:ascii="GHEA Grapalat" w:hAnsi="GHEA Grapalat"/>
          <w:i/>
          <w:color w:val="FF0000"/>
          <w:sz w:val="20"/>
          <w:szCs w:val="20"/>
          <w:lang w:val="af-ZA"/>
        </w:rPr>
        <w:t>»</w:t>
      </w:r>
      <w:r w:rsidR="00D94AF6">
        <w:rPr>
          <w:rFonts w:ascii="GHEA Grapalat" w:hAnsi="GHEA Grapalat"/>
          <w:i/>
          <w:color w:val="FF0000"/>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500"/>
        <w:gridCol w:w="3006"/>
        <w:gridCol w:w="472"/>
        <w:gridCol w:w="473"/>
        <w:gridCol w:w="473"/>
        <w:gridCol w:w="473"/>
        <w:gridCol w:w="473"/>
        <w:gridCol w:w="473"/>
        <w:gridCol w:w="473"/>
        <w:gridCol w:w="685"/>
        <w:gridCol w:w="685"/>
        <w:gridCol w:w="685"/>
        <w:gridCol w:w="685"/>
        <w:gridCol w:w="685"/>
        <w:gridCol w:w="1775"/>
      </w:tblGrid>
      <w:tr w:rsidR="00071D1C" w:rsidRPr="00A71D81" w14:paraId="3DADF274" w14:textId="77777777" w:rsidTr="001B0053">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861B0C" w14:paraId="3B23D777" w14:textId="77777777" w:rsidTr="00743704">
        <w:tc>
          <w:tcPr>
            <w:tcW w:w="1451"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5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300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510" w:type="dxa"/>
            <w:gridSpan w:val="13"/>
            <w:vAlign w:val="center"/>
          </w:tcPr>
          <w:p w14:paraId="4355517C" w14:textId="6CD3BAB5" w:rsidR="00071D1C" w:rsidRPr="00A71D81" w:rsidRDefault="00071D1C" w:rsidP="007336A3">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7336A3">
              <w:rPr>
                <w:rFonts w:ascii="GHEA Grapalat" w:hAnsi="GHEA Grapalat"/>
                <w:sz w:val="18"/>
                <w:lang w:val="hy-AM"/>
              </w:rPr>
              <w:t>22</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743704">
        <w:trPr>
          <w:trHeight w:val="1538"/>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2500" w:type="dxa"/>
          </w:tcPr>
          <w:p w14:paraId="5175618E" w14:textId="77777777" w:rsidR="00071D1C" w:rsidRPr="00A71D81" w:rsidRDefault="00071D1C" w:rsidP="00EF3662">
            <w:pPr>
              <w:jc w:val="center"/>
              <w:rPr>
                <w:rFonts w:ascii="GHEA Grapalat" w:hAnsi="GHEA Grapalat"/>
                <w:sz w:val="20"/>
                <w:lang w:val="es-ES"/>
              </w:rPr>
            </w:pPr>
          </w:p>
        </w:tc>
        <w:tc>
          <w:tcPr>
            <w:tcW w:w="3006" w:type="dxa"/>
          </w:tcPr>
          <w:p w14:paraId="1F2C6313" w14:textId="77777777" w:rsidR="00071D1C" w:rsidRPr="00A71D81" w:rsidRDefault="00071D1C" w:rsidP="00EF3662">
            <w:pPr>
              <w:jc w:val="center"/>
              <w:rPr>
                <w:rFonts w:ascii="GHEA Grapalat" w:hAnsi="GHEA Grapalat"/>
                <w:sz w:val="20"/>
                <w:lang w:val="es-ES"/>
              </w:rPr>
            </w:pPr>
          </w:p>
        </w:tc>
        <w:tc>
          <w:tcPr>
            <w:tcW w:w="472"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3"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75"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C11A2" w:rsidRPr="00A71D81" w14:paraId="140D6FE5" w14:textId="77777777" w:rsidTr="00743704">
        <w:trPr>
          <w:trHeight w:val="601"/>
        </w:trPr>
        <w:tc>
          <w:tcPr>
            <w:tcW w:w="1451" w:type="dxa"/>
            <w:vAlign w:val="center"/>
          </w:tcPr>
          <w:p w14:paraId="3C77A349" w14:textId="49432A88" w:rsidR="009C11A2" w:rsidRPr="00CE0EEA" w:rsidRDefault="009C11A2" w:rsidP="009C11A2">
            <w:pPr>
              <w:pStyle w:val="ListParagraph"/>
              <w:numPr>
                <w:ilvl w:val="1"/>
                <w:numId w:val="38"/>
              </w:numPr>
              <w:rPr>
                <w:rFonts w:ascii="GHEA Grapalat" w:hAnsi="GHEA Grapalat"/>
                <w:sz w:val="20"/>
                <w:lang w:val="hy-AM"/>
              </w:rPr>
            </w:pPr>
          </w:p>
        </w:tc>
        <w:tc>
          <w:tcPr>
            <w:tcW w:w="2500" w:type="dxa"/>
            <w:vAlign w:val="center"/>
          </w:tcPr>
          <w:p w14:paraId="54BFF871" w14:textId="78E4597E" w:rsidR="009C11A2" w:rsidRPr="00A71D81" w:rsidRDefault="009C11A2" w:rsidP="009C11A2">
            <w:pPr>
              <w:jc w:val="center"/>
              <w:rPr>
                <w:rFonts w:ascii="GHEA Grapalat" w:hAnsi="GHEA Grapalat"/>
                <w:sz w:val="20"/>
                <w:lang w:val="es-ES"/>
              </w:rPr>
            </w:pPr>
            <w:r>
              <w:rPr>
                <w:rFonts w:ascii="GHEA Grapalat" w:hAnsi="GHEA Grapalat"/>
                <w:sz w:val="20"/>
                <w:lang w:val="hy-AM"/>
              </w:rPr>
              <w:t>33711300/1</w:t>
            </w:r>
          </w:p>
        </w:tc>
        <w:tc>
          <w:tcPr>
            <w:tcW w:w="3006" w:type="dxa"/>
            <w:vAlign w:val="center"/>
          </w:tcPr>
          <w:p w14:paraId="63AAE77B" w14:textId="6B4A2C2F" w:rsidR="009C11A2" w:rsidRPr="00A71D81" w:rsidRDefault="009C11A2" w:rsidP="009C11A2">
            <w:pPr>
              <w:rPr>
                <w:rFonts w:ascii="GHEA Grapalat" w:hAnsi="GHEA Grapalat"/>
                <w:sz w:val="20"/>
                <w:lang w:val="es-ES"/>
              </w:rPr>
            </w:pPr>
            <w:r w:rsidRPr="002B23BC">
              <w:rPr>
                <w:rFonts w:ascii="GHEA Grapalat" w:hAnsi="GHEA Grapalat"/>
                <w:sz w:val="20"/>
                <w:szCs w:val="20"/>
                <w:lang w:val="hy-AM"/>
              </w:rPr>
              <w:t>Մազի ներկ</w:t>
            </w:r>
          </w:p>
        </w:tc>
        <w:tc>
          <w:tcPr>
            <w:tcW w:w="472" w:type="dxa"/>
            <w:vAlign w:val="center"/>
          </w:tcPr>
          <w:p w14:paraId="765D51E5" w14:textId="0FBA2B18" w:rsidR="009C11A2" w:rsidRPr="001B0053" w:rsidRDefault="009C11A2" w:rsidP="009C11A2">
            <w:pPr>
              <w:jc w:val="center"/>
              <w:rPr>
                <w:rFonts w:ascii="GHEA Grapalat" w:hAnsi="GHEA Grapalat"/>
                <w:lang w:val="hy-AM"/>
              </w:rPr>
            </w:pPr>
            <w:r>
              <w:rPr>
                <w:rFonts w:ascii="GHEA Grapalat" w:hAnsi="GHEA Grapalat"/>
                <w:lang w:val="hy-AM"/>
              </w:rPr>
              <w:t>-</w:t>
            </w:r>
          </w:p>
        </w:tc>
        <w:tc>
          <w:tcPr>
            <w:tcW w:w="473" w:type="dxa"/>
            <w:vAlign w:val="center"/>
          </w:tcPr>
          <w:p w14:paraId="13D52C0D" w14:textId="5913418D" w:rsidR="009C11A2" w:rsidRPr="00A71D81" w:rsidRDefault="009C11A2" w:rsidP="009C11A2">
            <w:pPr>
              <w:jc w:val="center"/>
              <w:rPr>
                <w:rFonts w:ascii="GHEA Grapalat" w:hAnsi="GHEA Grapalat"/>
                <w:lang w:val="pt-BR"/>
              </w:rPr>
            </w:pPr>
            <w:r w:rsidRPr="00DE082F">
              <w:rPr>
                <w:rFonts w:ascii="GHEA Grapalat" w:hAnsi="GHEA Grapalat"/>
                <w:lang w:val="hy-AM"/>
              </w:rPr>
              <w:t>-</w:t>
            </w:r>
          </w:p>
        </w:tc>
        <w:tc>
          <w:tcPr>
            <w:tcW w:w="473" w:type="dxa"/>
            <w:vAlign w:val="center"/>
          </w:tcPr>
          <w:p w14:paraId="445CF57D" w14:textId="7A3A872A" w:rsidR="009C11A2" w:rsidRPr="00A71D81" w:rsidRDefault="009C11A2" w:rsidP="009C11A2">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7FF3CD51" w14:textId="3D97B4D0" w:rsidR="009C11A2" w:rsidRPr="00A71D81" w:rsidRDefault="009C11A2" w:rsidP="009C11A2">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70C3E01D" w14:textId="3711C278" w:rsidR="009C11A2" w:rsidRPr="00A71D81" w:rsidRDefault="009C11A2" w:rsidP="009C11A2">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54EAC0F4" w14:textId="34BF2070" w:rsidR="009C11A2" w:rsidRPr="00A71D81" w:rsidRDefault="009C11A2" w:rsidP="009C11A2">
            <w:pPr>
              <w:jc w:val="center"/>
              <w:rPr>
                <w:rFonts w:ascii="GHEA Grapalat" w:hAnsi="GHEA Grapalat" w:cs="Arial"/>
                <w:sz w:val="18"/>
                <w:szCs w:val="18"/>
                <w:lang w:val="pt-BR"/>
              </w:rPr>
            </w:pPr>
            <w:r w:rsidRPr="00DE082F">
              <w:rPr>
                <w:rFonts w:ascii="GHEA Grapalat" w:hAnsi="GHEA Grapalat"/>
                <w:lang w:val="hy-AM"/>
              </w:rPr>
              <w:t>-</w:t>
            </w:r>
          </w:p>
        </w:tc>
        <w:tc>
          <w:tcPr>
            <w:tcW w:w="473" w:type="dxa"/>
            <w:vAlign w:val="center"/>
          </w:tcPr>
          <w:p w14:paraId="485B937D" w14:textId="496DFAEC" w:rsidR="009C11A2" w:rsidRPr="00A71D81" w:rsidRDefault="009C11A2" w:rsidP="009C11A2">
            <w:pPr>
              <w:jc w:val="center"/>
              <w:rPr>
                <w:rFonts w:ascii="GHEA Grapalat" w:hAnsi="GHEA Grapalat" w:cs="Arial"/>
                <w:sz w:val="18"/>
                <w:szCs w:val="18"/>
                <w:lang w:val="pt-BR"/>
              </w:rPr>
            </w:pPr>
            <w:r w:rsidRPr="00DE082F">
              <w:rPr>
                <w:rFonts w:ascii="GHEA Grapalat" w:hAnsi="GHEA Grapalat"/>
                <w:lang w:val="hy-AM"/>
              </w:rPr>
              <w:t>-</w:t>
            </w:r>
          </w:p>
        </w:tc>
        <w:tc>
          <w:tcPr>
            <w:tcW w:w="685" w:type="dxa"/>
            <w:vAlign w:val="center"/>
          </w:tcPr>
          <w:p w14:paraId="19B77F4E" w14:textId="36A42610" w:rsidR="009C11A2" w:rsidRPr="001B0053" w:rsidRDefault="009C11A2" w:rsidP="009C11A2">
            <w:pPr>
              <w:jc w:val="center"/>
              <w:rPr>
                <w:rFonts w:ascii="GHEA Grapalat" w:hAnsi="GHEA Grapalat" w:cs="Arial"/>
                <w:sz w:val="18"/>
                <w:szCs w:val="18"/>
                <w:lang w:val="hy-AM"/>
              </w:rPr>
            </w:pPr>
            <w:r>
              <w:rPr>
                <w:rFonts w:ascii="GHEA Grapalat" w:hAnsi="GHEA Grapalat"/>
                <w:lang w:val="hy-AM"/>
              </w:rPr>
              <w:t>-</w:t>
            </w:r>
          </w:p>
        </w:tc>
        <w:tc>
          <w:tcPr>
            <w:tcW w:w="685" w:type="dxa"/>
            <w:vAlign w:val="center"/>
          </w:tcPr>
          <w:p w14:paraId="3BDA1587" w14:textId="52550CE7" w:rsidR="009C11A2" w:rsidRPr="00A71D81" w:rsidRDefault="009C11A2" w:rsidP="009C11A2">
            <w:pPr>
              <w:jc w:val="center"/>
              <w:rPr>
                <w:rFonts w:ascii="GHEA Grapalat" w:hAnsi="GHEA Grapalat" w:cs="Arial"/>
                <w:sz w:val="18"/>
                <w:szCs w:val="18"/>
                <w:lang w:val="pt-BR"/>
              </w:rPr>
            </w:pPr>
            <w:r w:rsidRPr="00DE082F">
              <w:rPr>
                <w:rFonts w:ascii="GHEA Grapalat" w:hAnsi="GHEA Grapalat"/>
                <w:lang w:val="hy-AM"/>
              </w:rPr>
              <w:t>-</w:t>
            </w:r>
          </w:p>
        </w:tc>
        <w:tc>
          <w:tcPr>
            <w:tcW w:w="685" w:type="dxa"/>
            <w:vAlign w:val="center"/>
          </w:tcPr>
          <w:p w14:paraId="41814414" w14:textId="23DCD2A3" w:rsidR="009C11A2" w:rsidRPr="00A71D81" w:rsidRDefault="009C11A2" w:rsidP="009C11A2">
            <w:pPr>
              <w:jc w:val="center"/>
              <w:rPr>
                <w:rFonts w:ascii="GHEA Grapalat" w:hAnsi="GHEA Grapalat" w:cs="Arial"/>
                <w:sz w:val="18"/>
                <w:szCs w:val="18"/>
                <w:lang w:val="pt-BR"/>
              </w:rPr>
            </w:pPr>
            <w:r w:rsidRPr="00DE082F">
              <w:rPr>
                <w:rFonts w:ascii="GHEA Grapalat" w:hAnsi="GHEA Grapalat"/>
                <w:lang w:val="hy-AM"/>
              </w:rPr>
              <w:t>-</w:t>
            </w:r>
          </w:p>
        </w:tc>
        <w:tc>
          <w:tcPr>
            <w:tcW w:w="685" w:type="dxa"/>
            <w:vAlign w:val="center"/>
          </w:tcPr>
          <w:p w14:paraId="4A9421FF" w14:textId="69896D16" w:rsidR="009C11A2" w:rsidRPr="00A71D81" w:rsidRDefault="009C11A2" w:rsidP="009C11A2">
            <w:pPr>
              <w:jc w:val="center"/>
              <w:rPr>
                <w:rFonts w:ascii="GHEA Grapalat" w:hAnsi="GHEA Grapalat" w:cs="Arial"/>
                <w:sz w:val="18"/>
                <w:szCs w:val="18"/>
                <w:lang w:val="pt-BR"/>
              </w:rPr>
            </w:pPr>
            <w:r w:rsidRPr="00DE082F">
              <w:rPr>
                <w:rFonts w:ascii="GHEA Grapalat" w:hAnsi="GHEA Grapalat"/>
                <w:lang w:val="hy-AM"/>
              </w:rPr>
              <w:t>-</w:t>
            </w:r>
          </w:p>
        </w:tc>
        <w:tc>
          <w:tcPr>
            <w:tcW w:w="685" w:type="dxa"/>
            <w:vAlign w:val="center"/>
          </w:tcPr>
          <w:p w14:paraId="1A48623A" w14:textId="4E4426BC" w:rsidR="009C11A2" w:rsidRPr="00A71D81" w:rsidRDefault="009C11A2" w:rsidP="009C11A2">
            <w:pPr>
              <w:jc w:val="center"/>
              <w:rPr>
                <w:rFonts w:ascii="GHEA Grapalat" w:hAnsi="GHEA Grapalat" w:cs="Arial"/>
                <w:sz w:val="18"/>
                <w:szCs w:val="18"/>
                <w:lang w:val="pt-BR"/>
              </w:rPr>
            </w:pPr>
            <w:r w:rsidRPr="00E11852">
              <w:rPr>
                <w:rFonts w:ascii="GHEA Grapalat" w:hAnsi="GHEA Grapalat"/>
                <w:sz w:val="20"/>
                <w:lang w:val="hy-AM"/>
              </w:rPr>
              <w:t>100</w:t>
            </w:r>
            <w:r w:rsidRPr="00E11852">
              <w:rPr>
                <w:rFonts w:ascii="GHEA Grapalat" w:hAnsi="GHEA Grapalat"/>
                <w:sz w:val="20"/>
                <w:lang w:val="pt-BR"/>
              </w:rPr>
              <w:t>%</w:t>
            </w:r>
          </w:p>
        </w:tc>
        <w:tc>
          <w:tcPr>
            <w:tcW w:w="1775" w:type="dxa"/>
            <w:vAlign w:val="center"/>
          </w:tcPr>
          <w:p w14:paraId="08F75891" w14:textId="2F33AD8B" w:rsidR="009C11A2" w:rsidRPr="00A71D81" w:rsidRDefault="009C11A2" w:rsidP="009C11A2">
            <w:pPr>
              <w:jc w:val="center"/>
              <w:rPr>
                <w:rFonts w:ascii="GHEA Grapalat" w:hAnsi="GHEA Grapalat"/>
                <w:b/>
                <w:lang w:val="pt-BR"/>
              </w:rPr>
            </w:pPr>
            <w:r w:rsidRPr="00E11852">
              <w:rPr>
                <w:rFonts w:ascii="GHEA Grapalat" w:hAnsi="GHEA Grapalat"/>
                <w:sz w:val="20"/>
                <w:lang w:val="hy-AM"/>
              </w:rPr>
              <w:t>100</w:t>
            </w:r>
            <w:r w:rsidRPr="00E11852">
              <w:rPr>
                <w:rFonts w:ascii="GHEA Grapalat" w:hAnsi="GHEA Grapalat"/>
                <w:sz w:val="20"/>
                <w:lang w:val="pt-BR"/>
              </w:rPr>
              <w:t>%</w:t>
            </w:r>
          </w:p>
        </w:tc>
      </w:tr>
      <w:tr w:rsidR="009C11A2" w:rsidRPr="00A71D81" w14:paraId="20EF0AA9" w14:textId="77777777" w:rsidTr="00743704">
        <w:trPr>
          <w:trHeight w:val="601"/>
        </w:trPr>
        <w:tc>
          <w:tcPr>
            <w:tcW w:w="1451" w:type="dxa"/>
            <w:vAlign w:val="center"/>
          </w:tcPr>
          <w:p w14:paraId="4341DDEF" w14:textId="77777777" w:rsidR="009C11A2" w:rsidRPr="00CE0EEA" w:rsidRDefault="009C11A2" w:rsidP="009C11A2">
            <w:pPr>
              <w:pStyle w:val="ListParagraph"/>
              <w:numPr>
                <w:ilvl w:val="1"/>
                <w:numId w:val="38"/>
              </w:numPr>
              <w:rPr>
                <w:rFonts w:ascii="GHEA Grapalat" w:hAnsi="GHEA Grapalat"/>
                <w:sz w:val="20"/>
                <w:lang w:val="hy-AM"/>
              </w:rPr>
            </w:pPr>
          </w:p>
        </w:tc>
        <w:tc>
          <w:tcPr>
            <w:tcW w:w="2500" w:type="dxa"/>
            <w:vAlign w:val="center"/>
          </w:tcPr>
          <w:p w14:paraId="50EBEBA5" w14:textId="178DF931" w:rsidR="009C11A2" w:rsidRPr="00A71D81" w:rsidRDefault="009C11A2" w:rsidP="009C11A2">
            <w:pPr>
              <w:jc w:val="center"/>
              <w:rPr>
                <w:rFonts w:ascii="GHEA Grapalat" w:hAnsi="GHEA Grapalat"/>
                <w:sz w:val="20"/>
                <w:lang w:val="es-ES"/>
              </w:rPr>
            </w:pPr>
            <w:r>
              <w:rPr>
                <w:rFonts w:ascii="GHEA Grapalat" w:hAnsi="GHEA Grapalat"/>
                <w:sz w:val="20"/>
                <w:lang w:val="hy-AM"/>
              </w:rPr>
              <w:t>33711300/2</w:t>
            </w:r>
          </w:p>
        </w:tc>
        <w:tc>
          <w:tcPr>
            <w:tcW w:w="3006" w:type="dxa"/>
            <w:vAlign w:val="center"/>
          </w:tcPr>
          <w:p w14:paraId="05BC0045" w14:textId="3C9D98DB" w:rsidR="009C11A2" w:rsidRPr="00A71D81" w:rsidRDefault="009C11A2" w:rsidP="009C11A2">
            <w:pPr>
              <w:rPr>
                <w:rFonts w:ascii="GHEA Grapalat" w:hAnsi="GHEA Grapalat"/>
                <w:sz w:val="20"/>
                <w:lang w:val="es-ES"/>
              </w:rPr>
            </w:pPr>
            <w:r w:rsidRPr="002B23BC">
              <w:rPr>
                <w:rFonts w:ascii="GHEA Grapalat" w:hAnsi="GHEA Grapalat"/>
                <w:sz w:val="20"/>
                <w:szCs w:val="20"/>
                <w:lang w:val="hy-AM"/>
              </w:rPr>
              <w:t>Ոսկ մազերի</w:t>
            </w:r>
          </w:p>
        </w:tc>
        <w:tc>
          <w:tcPr>
            <w:tcW w:w="472" w:type="dxa"/>
            <w:vAlign w:val="center"/>
          </w:tcPr>
          <w:p w14:paraId="18631D0D" w14:textId="196C79CF" w:rsidR="009C11A2" w:rsidRPr="00A71D81" w:rsidRDefault="009C11A2" w:rsidP="009C11A2">
            <w:pPr>
              <w:jc w:val="center"/>
              <w:rPr>
                <w:rFonts w:ascii="GHEA Grapalat" w:hAnsi="GHEA Grapalat"/>
                <w:sz w:val="20"/>
                <w:lang w:val="pt-BR"/>
              </w:rPr>
            </w:pPr>
            <w:r w:rsidRPr="00D46F74">
              <w:rPr>
                <w:rFonts w:ascii="GHEA Grapalat" w:hAnsi="GHEA Grapalat"/>
                <w:lang w:val="hy-AM"/>
              </w:rPr>
              <w:t>-</w:t>
            </w:r>
          </w:p>
        </w:tc>
        <w:tc>
          <w:tcPr>
            <w:tcW w:w="473" w:type="dxa"/>
            <w:vAlign w:val="center"/>
          </w:tcPr>
          <w:p w14:paraId="2D5E483A" w14:textId="52C6B249"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15059E02" w14:textId="32605AE2"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138B6A67" w14:textId="00006BA7"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667DA351" w14:textId="3F5E367B"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7CEF5993" w14:textId="234C2D40"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054C65F9" w14:textId="1B4006A7"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5EF0C7D0" w14:textId="582AD5D5" w:rsidR="009C11A2" w:rsidRPr="00A71D81" w:rsidRDefault="009C11A2" w:rsidP="009C11A2">
            <w:pPr>
              <w:jc w:val="center"/>
              <w:rPr>
                <w:rFonts w:ascii="GHEA Grapalat" w:hAnsi="GHEA Grapalat"/>
                <w:sz w:val="20"/>
                <w:lang w:val="pt-BR"/>
              </w:rPr>
            </w:pPr>
            <w:r>
              <w:rPr>
                <w:rFonts w:ascii="GHEA Grapalat" w:hAnsi="GHEA Grapalat"/>
                <w:lang w:val="hy-AM"/>
              </w:rPr>
              <w:t>-</w:t>
            </w:r>
          </w:p>
        </w:tc>
        <w:tc>
          <w:tcPr>
            <w:tcW w:w="685" w:type="dxa"/>
            <w:vAlign w:val="center"/>
          </w:tcPr>
          <w:p w14:paraId="562E65E8" w14:textId="7E5A3B58"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4D084BF9" w14:textId="66A39F8B"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52576F5D" w14:textId="2E2C8C03"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7F582FCD" w14:textId="278ED2A4" w:rsidR="009C11A2" w:rsidRPr="00A71D81" w:rsidRDefault="009C11A2" w:rsidP="009C11A2">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c>
          <w:tcPr>
            <w:tcW w:w="1775" w:type="dxa"/>
            <w:vAlign w:val="center"/>
          </w:tcPr>
          <w:p w14:paraId="752ED6B0" w14:textId="6C95743A" w:rsidR="009C11A2" w:rsidRPr="00A71D81" w:rsidRDefault="009C11A2" w:rsidP="009C11A2">
            <w:pPr>
              <w:jc w:val="center"/>
              <w:rPr>
                <w:rFonts w:ascii="GHEA Grapalat" w:hAnsi="GHEA Grapalat"/>
                <w:sz w:val="20"/>
                <w:lang w:val="pt-BR"/>
              </w:rPr>
            </w:pPr>
            <w:r w:rsidRPr="00E11852">
              <w:rPr>
                <w:rFonts w:ascii="GHEA Grapalat" w:hAnsi="GHEA Grapalat"/>
                <w:sz w:val="20"/>
                <w:lang w:val="hy-AM"/>
              </w:rPr>
              <w:t>100</w:t>
            </w:r>
            <w:r w:rsidRPr="00E11852">
              <w:rPr>
                <w:rFonts w:ascii="GHEA Grapalat" w:hAnsi="GHEA Grapalat"/>
                <w:sz w:val="20"/>
                <w:lang w:val="pt-BR"/>
              </w:rPr>
              <w:t>%</w:t>
            </w:r>
          </w:p>
        </w:tc>
      </w:tr>
      <w:tr w:rsidR="009C11A2" w:rsidRPr="00A71D81" w14:paraId="21DF6A3F" w14:textId="77777777" w:rsidTr="00743704">
        <w:trPr>
          <w:trHeight w:val="601"/>
        </w:trPr>
        <w:tc>
          <w:tcPr>
            <w:tcW w:w="1451" w:type="dxa"/>
            <w:vAlign w:val="center"/>
          </w:tcPr>
          <w:p w14:paraId="55A618BA" w14:textId="77777777" w:rsidR="009C11A2" w:rsidRPr="00CE0EEA" w:rsidRDefault="009C11A2" w:rsidP="009C11A2">
            <w:pPr>
              <w:pStyle w:val="ListParagraph"/>
              <w:numPr>
                <w:ilvl w:val="1"/>
                <w:numId w:val="38"/>
              </w:numPr>
              <w:rPr>
                <w:rFonts w:ascii="GHEA Grapalat" w:hAnsi="GHEA Grapalat"/>
                <w:sz w:val="20"/>
                <w:lang w:val="hy-AM"/>
              </w:rPr>
            </w:pPr>
          </w:p>
        </w:tc>
        <w:tc>
          <w:tcPr>
            <w:tcW w:w="2500" w:type="dxa"/>
            <w:vAlign w:val="center"/>
          </w:tcPr>
          <w:p w14:paraId="600F7A07" w14:textId="04FDCB0D" w:rsidR="009C11A2" w:rsidRPr="00A71D81" w:rsidRDefault="009C11A2" w:rsidP="009C11A2">
            <w:pPr>
              <w:jc w:val="center"/>
              <w:rPr>
                <w:rFonts w:ascii="GHEA Grapalat" w:hAnsi="GHEA Grapalat"/>
                <w:sz w:val="20"/>
                <w:lang w:val="es-ES"/>
              </w:rPr>
            </w:pPr>
            <w:r>
              <w:rPr>
                <w:rFonts w:ascii="GHEA Grapalat" w:hAnsi="GHEA Grapalat"/>
                <w:sz w:val="20"/>
                <w:lang w:val="hy-AM"/>
              </w:rPr>
              <w:t>33711300/3</w:t>
            </w:r>
          </w:p>
        </w:tc>
        <w:tc>
          <w:tcPr>
            <w:tcW w:w="3006" w:type="dxa"/>
            <w:vAlign w:val="center"/>
          </w:tcPr>
          <w:p w14:paraId="4CC942F2" w14:textId="17635BC3" w:rsidR="009C11A2" w:rsidRPr="00A71D81" w:rsidRDefault="009C11A2" w:rsidP="009C11A2">
            <w:pPr>
              <w:rPr>
                <w:rFonts w:ascii="GHEA Grapalat" w:hAnsi="GHEA Grapalat"/>
                <w:sz w:val="20"/>
                <w:lang w:val="es-ES"/>
              </w:rPr>
            </w:pPr>
            <w:r w:rsidRPr="002B23BC">
              <w:rPr>
                <w:rFonts w:ascii="GHEA Grapalat" w:hAnsi="GHEA Grapalat"/>
                <w:sz w:val="20"/>
                <w:szCs w:val="20"/>
                <w:lang w:val="hy-AM"/>
              </w:rPr>
              <w:t>Սպրեյ ջերմապաշտպանիչ</w:t>
            </w:r>
          </w:p>
        </w:tc>
        <w:tc>
          <w:tcPr>
            <w:tcW w:w="472" w:type="dxa"/>
            <w:vAlign w:val="center"/>
          </w:tcPr>
          <w:p w14:paraId="601A2709" w14:textId="7189C37A" w:rsidR="009C11A2" w:rsidRPr="00A71D81" w:rsidRDefault="009C11A2" w:rsidP="009C11A2">
            <w:pPr>
              <w:jc w:val="center"/>
              <w:rPr>
                <w:rFonts w:ascii="GHEA Grapalat" w:hAnsi="GHEA Grapalat"/>
                <w:sz w:val="20"/>
                <w:lang w:val="pt-BR"/>
              </w:rPr>
            </w:pPr>
            <w:r w:rsidRPr="00D46F74">
              <w:rPr>
                <w:rFonts w:ascii="GHEA Grapalat" w:hAnsi="GHEA Grapalat"/>
                <w:lang w:val="hy-AM"/>
              </w:rPr>
              <w:t>-</w:t>
            </w:r>
          </w:p>
        </w:tc>
        <w:tc>
          <w:tcPr>
            <w:tcW w:w="473" w:type="dxa"/>
            <w:vAlign w:val="center"/>
          </w:tcPr>
          <w:p w14:paraId="66587E67" w14:textId="2BB28239"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6BF6121A" w14:textId="358B570F"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5A2163BC" w14:textId="2B2EA236"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4DFBF98A" w14:textId="1C5CF210"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56A0FF98" w14:textId="3C70AB72"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473" w:type="dxa"/>
            <w:vAlign w:val="center"/>
          </w:tcPr>
          <w:p w14:paraId="797A4999" w14:textId="024C031F"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63667B8D" w14:textId="7E0413DF" w:rsidR="009C11A2" w:rsidRPr="00A71D81" w:rsidRDefault="009C11A2" w:rsidP="009C11A2">
            <w:pPr>
              <w:jc w:val="center"/>
              <w:rPr>
                <w:rFonts w:ascii="GHEA Grapalat" w:hAnsi="GHEA Grapalat"/>
                <w:sz w:val="20"/>
                <w:lang w:val="pt-BR"/>
              </w:rPr>
            </w:pPr>
            <w:r>
              <w:rPr>
                <w:rFonts w:ascii="GHEA Grapalat" w:hAnsi="GHEA Grapalat"/>
                <w:lang w:val="hy-AM"/>
              </w:rPr>
              <w:t>-</w:t>
            </w:r>
          </w:p>
        </w:tc>
        <w:tc>
          <w:tcPr>
            <w:tcW w:w="685" w:type="dxa"/>
            <w:vAlign w:val="center"/>
          </w:tcPr>
          <w:p w14:paraId="6D9EAB8F" w14:textId="7D7B4878"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7B2876E5" w14:textId="7D982A89"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5A662966" w14:textId="51A4CF37"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1C4F11C9" w14:textId="42113E7F" w:rsidR="009C11A2" w:rsidRPr="00A71D81" w:rsidRDefault="009C11A2" w:rsidP="009C11A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5" w:type="dxa"/>
            <w:vAlign w:val="center"/>
          </w:tcPr>
          <w:p w14:paraId="206A1CCB" w14:textId="2A97704B" w:rsidR="009C11A2" w:rsidRPr="00A71D81" w:rsidRDefault="009C11A2" w:rsidP="009C11A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9C11A2" w:rsidRPr="00A71D81" w14:paraId="08DF1B39" w14:textId="77777777" w:rsidTr="00743704">
        <w:trPr>
          <w:trHeight w:val="601"/>
        </w:trPr>
        <w:tc>
          <w:tcPr>
            <w:tcW w:w="1451" w:type="dxa"/>
            <w:vAlign w:val="center"/>
          </w:tcPr>
          <w:p w14:paraId="3AC3126D" w14:textId="77777777" w:rsidR="009C11A2" w:rsidRPr="00CE0EEA" w:rsidRDefault="009C11A2" w:rsidP="009C11A2">
            <w:pPr>
              <w:pStyle w:val="ListParagraph"/>
              <w:numPr>
                <w:ilvl w:val="1"/>
                <w:numId w:val="38"/>
              </w:numPr>
              <w:rPr>
                <w:rFonts w:ascii="GHEA Grapalat" w:hAnsi="GHEA Grapalat"/>
                <w:sz w:val="20"/>
                <w:lang w:val="hy-AM"/>
              </w:rPr>
            </w:pPr>
          </w:p>
        </w:tc>
        <w:tc>
          <w:tcPr>
            <w:tcW w:w="2500" w:type="dxa"/>
            <w:vAlign w:val="center"/>
          </w:tcPr>
          <w:p w14:paraId="68A6AD4C" w14:textId="59C3F77E" w:rsidR="009C11A2" w:rsidRPr="00A71D81" w:rsidRDefault="009C11A2" w:rsidP="009C11A2">
            <w:pPr>
              <w:jc w:val="center"/>
              <w:rPr>
                <w:rFonts w:ascii="GHEA Grapalat" w:hAnsi="GHEA Grapalat"/>
                <w:sz w:val="20"/>
                <w:lang w:val="es-ES"/>
              </w:rPr>
            </w:pPr>
            <w:r>
              <w:rPr>
                <w:rFonts w:ascii="GHEA Grapalat" w:hAnsi="GHEA Grapalat"/>
                <w:sz w:val="20"/>
                <w:lang w:val="hy-AM"/>
              </w:rPr>
              <w:t>33711300/4</w:t>
            </w:r>
          </w:p>
        </w:tc>
        <w:tc>
          <w:tcPr>
            <w:tcW w:w="3006" w:type="dxa"/>
            <w:vAlign w:val="center"/>
          </w:tcPr>
          <w:p w14:paraId="5D53244F" w14:textId="4DFA8AB1" w:rsidR="009C11A2" w:rsidRPr="00A71D81" w:rsidRDefault="009C11A2" w:rsidP="009C11A2">
            <w:pPr>
              <w:rPr>
                <w:rFonts w:ascii="GHEA Grapalat" w:hAnsi="GHEA Grapalat"/>
                <w:sz w:val="20"/>
                <w:lang w:val="es-ES"/>
              </w:rPr>
            </w:pPr>
            <w:r w:rsidRPr="002B23BC">
              <w:rPr>
                <w:rFonts w:ascii="GHEA Grapalat" w:hAnsi="GHEA Grapalat"/>
                <w:sz w:val="20"/>
                <w:szCs w:val="20"/>
                <w:lang w:val="hy-AM"/>
              </w:rPr>
              <w:t>Փոշի գունաբացման 500գր</w:t>
            </w:r>
          </w:p>
        </w:tc>
        <w:tc>
          <w:tcPr>
            <w:tcW w:w="472" w:type="dxa"/>
            <w:vAlign w:val="center"/>
          </w:tcPr>
          <w:p w14:paraId="59A4D386" w14:textId="01AEC144"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35399F1" w14:textId="43FEF471"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5945795B" w14:textId="196A6E73"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594D8AD9" w14:textId="60D5926E"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ED48B2A" w14:textId="127C9EF0"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AEB860E" w14:textId="10162F00"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882789E" w14:textId="071500BC"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1059FB5A" w14:textId="3AAE5E27" w:rsidR="009C11A2" w:rsidRPr="00A71D81" w:rsidRDefault="009C11A2" w:rsidP="009C11A2">
            <w:pPr>
              <w:jc w:val="center"/>
              <w:rPr>
                <w:rFonts w:ascii="GHEA Grapalat" w:hAnsi="GHEA Grapalat"/>
                <w:sz w:val="20"/>
                <w:lang w:val="pt-BR"/>
              </w:rPr>
            </w:pPr>
            <w:r>
              <w:rPr>
                <w:rFonts w:ascii="GHEA Grapalat" w:hAnsi="GHEA Grapalat"/>
                <w:lang w:val="hy-AM"/>
              </w:rPr>
              <w:t>-</w:t>
            </w:r>
          </w:p>
        </w:tc>
        <w:tc>
          <w:tcPr>
            <w:tcW w:w="685" w:type="dxa"/>
            <w:vAlign w:val="center"/>
          </w:tcPr>
          <w:p w14:paraId="670C56C7" w14:textId="4E5ECA98"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5F69FB24" w14:textId="258F0D8D"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7FD46EAA" w14:textId="7C079603"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13A660C1" w14:textId="45C1CDFD" w:rsidR="009C11A2" w:rsidRPr="00A71D81" w:rsidRDefault="009C11A2" w:rsidP="009C11A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5" w:type="dxa"/>
            <w:vAlign w:val="center"/>
          </w:tcPr>
          <w:p w14:paraId="70DA7C4A" w14:textId="0309F278" w:rsidR="009C11A2" w:rsidRPr="00A71D81" w:rsidRDefault="009C11A2" w:rsidP="009C11A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9C11A2" w:rsidRPr="00A71D81" w14:paraId="000C3D25" w14:textId="77777777" w:rsidTr="00743704">
        <w:trPr>
          <w:trHeight w:val="601"/>
        </w:trPr>
        <w:tc>
          <w:tcPr>
            <w:tcW w:w="1451" w:type="dxa"/>
            <w:vAlign w:val="center"/>
          </w:tcPr>
          <w:p w14:paraId="7702FEC4" w14:textId="77777777" w:rsidR="009C11A2" w:rsidRPr="00CE0EEA" w:rsidRDefault="009C11A2" w:rsidP="009C11A2">
            <w:pPr>
              <w:pStyle w:val="ListParagraph"/>
              <w:numPr>
                <w:ilvl w:val="1"/>
                <w:numId w:val="38"/>
              </w:numPr>
              <w:rPr>
                <w:rFonts w:ascii="GHEA Grapalat" w:hAnsi="GHEA Grapalat"/>
                <w:sz w:val="20"/>
                <w:lang w:val="hy-AM"/>
              </w:rPr>
            </w:pPr>
          </w:p>
        </w:tc>
        <w:tc>
          <w:tcPr>
            <w:tcW w:w="2500" w:type="dxa"/>
            <w:vAlign w:val="center"/>
          </w:tcPr>
          <w:p w14:paraId="48F48EED" w14:textId="1FA7940D" w:rsidR="009C11A2" w:rsidRPr="00A71D81" w:rsidRDefault="009C11A2" w:rsidP="009C11A2">
            <w:pPr>
              <w:jc w:val="center"/>
              <w:rPr>
                <w:rFonts w:ascii="GHEA Grapalat" w:hAnsi="GHEA Grapalat"/>
                <w:sz w:val="20"/>
                <w:lang w:val="es-ES"/>
              </w:rPr>
            </w:pPr>
            <w:r>
              <w:rPr>
                <w:rFonts w:ascii="GHEA Grapalat" w:hAnsi="GHEA Grapalat"/>
                <w:sz w:val="20"/>
                <w:lang w:val="hy-AM"/>
              </w:rPr>
              <w:t>33711300/5</w:t>
            </w:r>
          </w:p>
        </w:tc>
        <w:tc>
          <w:tcPr>
            <w:tcW w:w="3006" w:type="dxa"/>
            <w:vAlign w:val="center"/>
          </w:tcPr>
          <w:p w14:paraId="691BFF53" w14:textId="7AE771D6" w:rsidR="009C11A2" w:rsidRPr="00A71D81" w:rsidRDefault="009C11A2" w:rsidP="009C11A2">
            <w:pPr>
              <w:rPr>
                <w:rFonts w:ascii="GHEA Grapalat" w:hAnsi="GHEA Grapalat"/>
                <w:sz w:val="20"/>
                <w:lang w:val="es-ES"/>
              </w:rPr>
            </w:pPr>
            <w:r w:rsidRPr="002B23BC">
              <w:rPr>
                <w:rFonts w:ascii="GHEA Grapalat" w:hAnsi="GHEA Grapalat"/>
                <w:sz w:val="20"/>
                <w:szCs w:val="20"/>
                <w:lang w:val="hy-AM"/>
              </w:rPr>
              <w:t>Օքսի 1000մլ 6%</w:t>
            </w:r>
          </w:p>
        </w:tc>
        <w:tc>
          <w:tcPr>
            <w:tcW w:w="472" w:type="dxa"/>
            <w:vAlign w:val="center"/>
          </w:tcPr>
          <w:p w14:paraId="721EFC33" w14:textId="2838FF28"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9BE23B2" w14:textId="26F467CC"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E6C1E2E" w14:textId="231BE029"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14CEC599" w14:textId="7C5F814A"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5B7F2DDC" w14:textId="51EA09C5"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90F425D" w14:textId="3E15BAA3"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1971C3C7" w14:textId="4BC9F1C1"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3C70628A" w14:textId="4A12EF58" w:rsidR="009C11A2" w:rsidRPr="00A71D81" w:rsidRDefault="009C11A2" w:rsidP="009C11A2">
            <w:pPr>
              <w:jc w:val="center"/>
              <w:rPr>
                <w:rFonts w:ascii="GHEA Grapalat" w:hAnsi="GHEA Grapalat"/>
                <w:sz w:val="20"/>
                <w:lang w:val="pt-BR"/>
              </w:rPr>
            </w:pPr>
            <w:r>
              <w:rPr>
                <w:rFonts w:ascii="GHEA Grapalat" w:hAnsi="GHEA Grapalat"/>
                <w:lang w:val="hy-AM"/>
              </w:rPr>
              <w:t>-</w:t>
            </w:r>
          </w:p>
        </w:tc>
        <w:tc>
          <w:tcPr>
            <w:tcW w:w="685" w:type="dxa"/>
            <w:vAlign w:val="center"/>
          </w:tcPr>
          <w:p w14:paraId="3E811948" w14:textId="5374DF5B"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79B3AE21" w14:textId="45A97E79"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7D2C130F" w14:textId="1265CEB0"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1EE41605" w14:textId="370844FE" w:rsidR="009C11A2" w:rsidRPr="00A71D81" w:rsidRDefault="009C11A2" w:rsidP="009C11A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5" w:type="dxa"/>
            <w:vAlign w:val="center"/>
          </w:tcPr>
          <w:p w14:paraId="2F2D8320" w14:textId="2FA787FD" w:rsidR="009C11A2" w:rsidRPr="00A71D81" w:rsidRDefault="009C11A2" w:rsidP="009C11A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9C11A2" w:rsidRPr="00A71D81" w14:paraId="5B32AA0B" w14:textId="77777777" w:rsidTr="00743704">
        <w:trPr>
          <w:trHeight w:val="601"/>
        </w:trPr>
        <w:tc>
          <w:tcPr>
            <w:tcW w:w="1451" w:type="dxa"/>
            <w:vAlign w:val="center"/>
          </w:tcPr>
          <w:p w14:paraId="578C504D" w14:textId="77777777" w:rsidR="009C11A2" w:rsidRPr="00CE0EEA" w:rsidRDefault="009C11A2" w:rsidP="009C11A2">
            <w:pPr>
              <w:pStyle w:val="ListParagraph"/>
              <w:numPr>
                <w:ilvl w:val="1"/>
                <w:numId w:val="38"/>
              </w:numPr>
              <w:rPr>
                <w:rFonts w:ascii="GHEA Grapalat" w:hAnsi="GHEA Grapalat"/>
                <w:sz w:val="20"/>
                <w:lang w:val="hy-AM"/>
              </w:rPr>
            </w:pPr>
          </w:p>
        </w:tc>
        <w:tc>
          <w:tcPr>
            <w:tcW w:w="2500" w:type="dxa"/>
            <w:vAlign w:val="center"/>
          </w:tcPr>
          <w:p w14:paraId="3CF190F6" w14:textId="1C072B03" w:rsidR="009C11A2" w:rsidRPr="00A71D81" w:rsidRDefault="009C11A2" w:rsidP="009C11A2">
            <w:pPr>
              <w:jc w:val="center"/>
              <w:rPr>
                <w:rFonts w:ascii="GHEA Grapalat" w:hAnsi="GHEA Grapalat"/>
                <w:sz w:val="20"/>
                <w:lang w:val="es-ES"/>
              </w:rPr>
            </w:pPr>
            <w:r>
              <w:rPr>
                <w:rFonts w:ascii="GHEA Grapalat" w:hAnsi="GHEA Grapalat"/>
                <w:sz w:val="20"/>
                <w:lang w:val="hy-AM"/>
              </w:rPr>
              <w:t>33711310</w:t>
            </w:r>
          </w:p>
        </w:tc>
        <w:tc>
          <w:tcPr>
            <w:tcW w:w="3006" w:type="dxa"/>
            <w:vAlign w:val="center"/>
          </w:tcPr>
          <w:p w14:paraId="1A52F1EE" w14:textId="5A09C6C3" w:rsidR="009C11A2" w:rsidRPr="00A71D81" w:rsidRDefault="009C11A2" w:rsidP="009C11A2">
            <w:pPr>
              <w:rPr>
                <w:rFonts w:ascii="GHEA Grapalat" w:hAnsi="GHEA Grapalat"/>
                <w:sz w:val="20"/>
                <w:lang w:val="es-ES"/>
              </w:rPr>
            </w:pPr>
            <w:r w:rsidRPr="002B23BC">
              <w:rPr>
                <w:rFonts w:ascii="GHEA Grapalat" w:hAnsi="GHEA Grapalat"/>
                <w:sz w:val="20"/>
                <w:szCs w:val="20"/>
                <w:lang w:val="hy-AM"/>
              </w:rPr>
              <w:t>Շամպուն 1լ</w:t>
            </w:r>
          </w:p>
        </w:tc>
        <w:tc>
          <w:tcPr>
            <w:tcW w:w="472" w:type="dxa"/>
            <w:vAlign w:val="center"/>
          </w:tcPr>
          <w:p w14:paraId="7B17F2A7" w14:textId="2DA176E1"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60C4DD89" w14:textId="093EC14C"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B73CE1F" w14:textId="7F734913"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4B7770C" w14:textId="76EFF355"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D5EBD89" w14:textId="1A85A755"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699F0C3" w14:textId="62A5DC6D"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AB620F5" w14:textId="1D4C6191"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381B5915" w14:textId="66B6EA89" w:rsidR="009C11A2" w:rsidRPr="00A71D81" w:rsidRDefault="009C11A2" w:rsidP="009C11A2">
            <w:pPr>
              <w:jc w:val="center"/>
              <w:rPr>
                <w:rFonts w:ascii="GHEA Grapalat" w:hAnsi="GHEA Grapalat"/>
                <w:sz w:val="20"/>
                <w:lang w:val="pt-BR"/>
              </w:rPr>
            </w:pPr>
            <w:r>
              <w:rPr>
                <w:rFonts w:ascii="GHEA Grapalat" w:hAnsi="GHEA Grapalat"/>
                <w:lang w:val="hy-AM"/>
              </w:rPr>
              <w:t>-</w:t>
            </w:r>
          </w:p>
        </w:tc>
        <w:tc>
          <w:tcPr>
            <w:tcW w:w="685" w:type="dxa"/>
            <w:vAlign w:val="center"/>
          </w:tcPr>
          <w:p w14:paraId="0C353AB2" w14:textId="1250773E"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71197DC0" w14:textId="33FB4776"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79FA2CB4" w14:textId="49F14DB6"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0D91DC45" w14:textId="534B9532" w:rsidR="009C11A2" w:rsidRPr="00A71D81" w:rsidRDefault="009C11A2" w:rsidP="009C11A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5" w:type="dxa"/>
            <w:vAlign w:val="center"/>
          </w:tcPr>
          <w:p w14:paraId="2FBC05AE" w14:textId="4918B6B3" w:rsidR="009C11A2" w:rsidRPr="00A71D81" w:rsidRDefault="009C11A2" w:rsidP="009C11A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9C11A2" w:rsidRPr="00A71D81" w14:paraId="3C4CEBC4" w14:textId="77777777" w:rsidTr="00743704">
        <w:trPr>
          <w:trHeight w:val="601"/>
        </w:trPr>
        <w:tc>
          <w:tcPr>
            <w:tcW w:w="1451" w:type="dxa"/>
            <w:vAlign w:val="center"/>
          </w:tcPr>
          <w:p w14:paraId="2922903E" w14:textId="77777777" w:rsidR="009C11A2" w:rsidRPr="00CE0EEA" w:rsidRDefault="009C11A2" w:rsidP="009C11A2">
            <w:pPr>
              <w:pStyle w:val="ListParagraph"/>
              <w:numPr>
                <w:ilvl w:val="1"/>
                <w:numId w:val="38"/>
              </w:numPr>
              <w:rPr>
                <w:rFonts w:ascii="GHEA Grapalat" w:hAnsi="GHEA Grapalat"/>
                <w:sz w:val="20"/>
                <w:lang w:val="hy-AM"/>
              </w:rPr>
            </w:pPr>
          </w:p>
        </w:tc>
        <w:tc>
          <w:tcPr>
            <w:tcW w:w="2500" w:type="dxa"/>
            <w:vAlign w:val="center"/>
          </w:tcPr>
          <w:p w14:paraId="2E045771" w14:textId="441B1B47" w:rsidR="009C11A2" w:rsidRPr="00A71D81" w:rsidRDefault="009C11A2" w:rsidP="009C11A2">
            <w:pPr>
              <w:jc w:val="center"/>
              <w:rPr>
                <w:rFonts w:ascii="GHEA Grapalat" w:hAnsi="GHEA Grapalat"/>
                <w:sz w:val="20"/>
                <w:lang w:val="es-ES"/>
              </w:rPr>
            </w:pPr>
            <w:r>
              <w:rPr>
                <w:rFonts w:ascii="GHEA Grapalat" w:hAnsi="GHEA Grapalat"/>
                <w:sz w:val="20"/>
                <w:lang w:val="hy-AM"/>
              </w:rPr>
              <w:t>33711330</w:t>
            </w:r>
          </w:p>
        </w:tc>
        <w:tc>
          <w:tcPr>
            <w:tcW w:w="3006" w:type="dxa"/>
            <w:vAlign w:val="center"/>
          </w:tcPr>
          <w:p w14:paraId="779B5760" w14:textId="5EF256F8" w:rsidR="009C11A2" w:rsidRPr="00A71D81" w:rsidRDefault="009C11A2" w:rsidP="009C11A2">
            <w:pPr>
              <w:rPr>
                <w:rFonts w:ascii="GHEA Grapalat" w:hAnsi="GHEA Grapalat"/>
                <w:sz w:val="20"/>
                <w:lang w:val="es-ES"/>
              </w:rPr>
            </w:pPr>
            <w:r w:rsidRPr="002B23BC">
              <w:rPr>
                <w:rFonts w:ascii="GHEA Grapalat" w:hAnsi="GHEA Grapalat"/>
                <w:sz w:val="20"/>
                <w:szCs w:val="20"/>
                <w:lang w:val="hy-AM"/>
              </w:rPr>
              <w:t>Արհեստական մազեր /կեղծամ/</w:t>
            </w:r>
          </w:p>
        </w:tc>
        <w:tc>
          <w:tcPr>
            <w:tcW w:w="472" w:type="dxa"/>
            <w:vAlign w:val="center"/>
          </w:tcPr>
          <w:p w14:paraId="1D73E91A" w14:textId="265A5BF3"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02C23B3A" w14:textId="478A3F53"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066DD0F" w14:textId="04C76959"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353B831C" w14:textId="6E570308"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4721A0EA" w14:textId="1471166A"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7026FF61" w14:textId="100619F1"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473" w:type="dxa"/>
            <w:vAlign w:val="center"/>
          </w:tcPr>
          <w:p w14:paraId="23202C4B" w14:textId="1647B319" w:rsidR="009C11A2" w:rsidRPr="00A71D81" w:rsidRDefault="009C11A2" w:rsidP="009C11A2">
            <w:pPr>
              <w:jc w:val="center"/>
              <w:rPr>
                <w:rFonts w:ascii="GHEA Grapalat" w:hAnsi="GHEA Grapalat"/>
                <w:sz w:val="20"/>
                <w:lang w:val="pt-BR"/>
              </w:rPr>
            </w:pPr>
            <w:r w:rsidRPr="00E571D6">
              <w:rPr>
                <w:rFonts w:ascii="GHEA Grapalat" w:hAnsi="GHEA Grapalat"/>
                <w:lang w:val="hy-AM"/>
              </w:rPr>
              <w:t>-</w:t>
            </w:r>
          </w:p>
        </w:tc>
        <w:tc>
          <w:tcPr>
            <w:tcW w:w="685" w:type="dxa"/>
            <w:vAlign w:val="center"/>
          </w:tcPr>
          <w:p w14:paraId="244FFD0F" w14:textId="493F22C6" w:rsidR="009C11A2" w:rsidRPr="00A71D81" w:rsidRDefault="009C11A2" w:rsidP="009C11A2">
            <w:pPr>
              <w:jc w:val="center"/>
              <w:rPr>
                <w:rFonts w:ascii="GHEA Grapalat" w:hAnsi="GHEA Grapalat"/>
                <w:sz w:val="20"/>
                <w:lang w:val="pt-BR"/>
              </w:rPr>
            </w:pPr>
            <w:r>
              <w:rPr>
                <w:rFonts w:ascii="GHEA Grapalat" w:hAnsi="GHEA Grapalat"/>
                <w:lang w:val="hy-AM"/>
              </w:rPr>
              <w:t>-</w:t>
            </w:r>
          </w:p>
        </w:tc>
        <w:tc>
          <w:tcPr>
            <w:tcW w:w="685" w:type="dxa"/>
            <w:vAlign w:val="center"/>
          </w:tcPr>
          <w:p w14:paraId="2BABEAB0" w14:textId="1625CFBD"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7D572B4A" w14:textId="439F35EA"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1424AF6B" w14:textId="4DE42AF2" w:rsidR="009C11A2" w:rsidRPr="00A71D81" w:rsidRDefault="009C11A2" w:rsidP="009C11A2">
            <w:pPr>
              <w:jc w:val="center"/>
              <w:rPr>
                <w:rFonts w:ascii="GHEA Grapalat" w:hAnsi="GHEA Grapalat"/>
                <w:sz w:val="20"/>
                <w:lang w:val="pt-BR"/>
              </w:rPr>
            </w:pPr>
            <w:r w:rsidRPr="00DE082F">
              <w:rPr>
                <w:rFonts w:ascii="GHEA Grapalat" w:hAnsi="GHEA Grapalat"/>
                <w:lang w:val="hy-AM"/>
              </w:rPr>
              <w:t>-</w:t>
            </w:r>
          </w:p>
        </w:tc>
        <w:tc>
          <w:tcPr>
            <w:tcW w:w="685" w:type="dxa"/>
            <w:vAlign w:val="center"/>
          </w:tcPr>
          <w:p w14:paraId="5E6A6753" w14:textId="15A77F9A" w:rsidR="009C11A2" w:rsidRPr="00A71D81" w:rsidRDefault="009C11A2" w:rsidP="009C11A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75" w:type="dxa"/>
            <w:vAlign w:val="center"/>
          </w:tcPr>
          <w:p w14:paraId="330AB19F" w14:textId="5425CDF0" w:rsidR="009C11A2" w:rsidRPr="00A71D81" w:rsidRDefault="009C11A2" w:rsidP="009C11A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189E0804" w14:textId="77777777" w:rsidR="00071D1C" w:rsidRPr="00A71D81" w:rsidRDefault="00071D1C" w:rsidP="00EF3662">
            <w:pPr>
              <w:rPr>
                <w:rFonts w:ascii="GHEA Grapalat" w:hAnsi="GHEA Grapalat"/>
                <w:sz w:val="22"/>
                <w:szCs w:val="22"/>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A71D81" w:rsidRDefault="00071D1C" w:rsidP="00EF3662">
      <w:pPr>
        <w:ind w:left="-142" w:firstLine="142"/>
        <w:jc w:val="center"/>
        <w:rPr>
          <w:rFonts w:ascii="GHEA Grapalat" w:hAnsi="GHEA Grapalat" w:cs="Sylfaen"/>
          <w:b/>
        </w:rPr>
      </w:pPr>
    </w:p>
    <w:p w14:paraId="14F9B95B" w14:textId="77777777"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61B0C" w14:paraId="2BF17983" w14:textId="77777777" w:rsidTr="007A2020">
        <w:trPr>
          <w:tblCellSpacing w:w="7" w:type="dxa"/>
          <w:jc w:val="center"/>
        </w:trPr>
        <w:tc>
          <w:tcPr>
            <w:tcW w:w="0" w:type="auto"/>
            <w:vAlign w:val="center"/>
          </w:tcPr>
          <w:p w14:paraId="4B48907B" w14:textId="2FF7F9B9"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կողմ</w:t>
            </w:r>
            <w:proofErr w:type="spellEnd"/>
            <w:r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1C3E533C" w14:textId="77777777" w:rsidR="00B2572B" w:rsidRPr="00131E9C" w:rsidRDefault="00B2572B" w:rsidP="0007744C">
      <w:pPr>
        <w:pStyle w:val="BodyTextIndent"/>
        <w:spacing w:line="240" w:lineRule="auto"/>
        <w:ind w:firstLine="0"/>
        <w:rPr>
          <w:rFonts w:ascii="GHEA Grapalat" w:hAnsi="GHEA Grapalat" w:cs="GHEA Grapalat"/>
          <w:sz w:val="22"/>
          <w:szCs w:val="22"/>
          <w:lang w:val="hy-AM"/>
        </w:rPr>
      </w:pPr>
    </w:p>
    <w:sectPr w:rsidR="00B2572B" w:rsidRPr="00131E9C" w:rsidSect="0007744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71E19" w14:textId="77777777" w:rsidR="004767A1" w:rsidRDefault="004767A1">
      <w:r>
        <w:separator/>
      </w:r>
    </w:p>
  </w:endnote>
  <w:endnote w:type="continuationSeparator" w:id="0">
    <w:p w14:paraId="70E5E2AB" w14:textId="77777777" w:rsidR="004767A1" w:rsidRDefault="00476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66DC" w14:textId="77777777" w:rsidR="004767A1" w:rsidRDefault="004767A1">
      <w:r>
        <w:separator/>
      </w:r>
    </w:p>
  </w:footnote>
  <w:footnote w:type="continuationSeparator" w:id="0">
    <w:p w14:paraId="3F0C6EE1" w14:textId="77777777" w:rsidR="004767A1" w:rsidRDefault="004767A1">
      <w:r>
        <w:continuationSeparator/>
      </w:r>
    </w:p>
  </w:footnote>
  <w:footnote w:id="1">
    <w:p w14:paraId="25D7C28F" w14:textId="77777777" w:rsidR="004767A1" w:rsidRPr="006D2E03" w:rsidRDefault="004767A1"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7777777" w:rsidR="004767A1" w:rsidRPr="008C7473" w:rsidRDefault="004767A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բացառությամբ</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երբ</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կազմակերպելու</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համար</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անհրաժեշտ</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հաստատվելու</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օրվա</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դրությամբ</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նախատեսված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ֆինանսական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միջոցների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չափը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կնքվելիք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պայմանագրի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ամբողջական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համար</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հետագայում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ևս</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պահանջվելու</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ֆինանսական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միջոցներ</w:t>
      </w:r>
      <w:proofErr w:type="spellEnd"/>
      <w:r w:rsidRPr="008C7473">
        <w:rPr>
          <w:rFonts w:ascii="GHEA Grapalat" w:hAnsi="GHEA Grapalat" w:cs="Sylfaen"/>
          <w:i/>
          <w:sz w:val="16"/>
          <w:szCs w:val="16"/>
          <w:lang w:val="af-ZA"/>
        </w:rPr>
        <w:t>.</w:t>
      </w:r>
    </w:p>
    <w:p w14:paraId="473B2890" w14:textId="77777777" w:rsidR="004767A1" w:rsidRPr="008C7473" w:rsidRDefault="004767A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գինը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4767A1" w:rsidRPr="008C7473" w:rsidRDefault="004767A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4767A1" w:rsidRPr="008C7473" w:rsidRDefault="004767A1"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34943ACD" w14:textId="77777777" w:rsidR="004767A1" w:rsidRPr="00762340" w:rsidRDefault="004767A1" w:rsidP="00EA4B24">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proofErr w:type="spellStart"/>
      <w:r w:rsidRPr="005F0CA9">
        <w:rPr>
          <w:rFonts w:ascii="GHEA Grapalat" w:hAnsi="GHEA Grapalat" w:cs="Sylfaen"/>
          <w:i/>
          <w:sz w:val="16"/>
          <w:szCs w:val="16"/>
          <w:lang w:val="en-US"/>
        </w:rPr>
        <w:t>Եթե</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ապրանքի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գինը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բազային</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միավորի</w:t>
      </w:r>
      <w:proofErr w:type="spellEnd"/>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proofErr w:type="spellStart"/>
      <w:r w:rsidRPr="005F0CA9">
        <w:rPr>
          <w:rFonts w:ascii="GHEA Grapalat" w:hAnsi="GHEA Grapalat" w:cs="Sylfaen"/>
          <w:i/>
          <w:sz w:val="16"/>
          <w:szCs w:val="16"/>
          <w:lang w:val="en-US"/>
        </w:rPr>
        <w:t>թիվը</w:t>
      </w:r>
      <w:proofErr w:type="spellEnd"/>
      <w:r w:rsidRPr="008C7473">
        <w:rPr>
          <w:rFonts w:ascii="GHEA Grapalat" w:hAnsi="GHEA Grapalat" w:cs="Sylfaen"/>
          <w:i/>
          <w:sz w:val="16"/>
          <w:szCs w:val="16"/>
          <w:lang w:val="af-ZA"/>
        </w:rPr>
        <w:t xml:space="preserve"> </w:t>
      </w:r>
      <w:proofErr w:type="spellStart"/>
      <w:r w:rsidRPr="005F0CA9">
        <w:rPr>
          <w:rFonts w:ascii="GHEA Grapalat" w:hAnsi="GHEA Grapalat" w:cs="Sylfaen"/>
          <w:i/>
          <w:sz w:val="16"/>
          <w:szCs w:val="16"/>
          <w:lang w:val="en-US"/>
        </w:rPr>
        <w:t>փոխարինվում</w:t>
      </w:r>
      <w:proofErr w:type="spellEnd"/>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proofErr w:type="spellStart"/>
      <w:r w:rsidRPr="005F0CA9">
        <w:rPr>
          <w:rFonts w:ascii="GHEA Grapalat" w:hAnsi="GHEA Grapalat" w:cs="Sylfaen"/>
          <w:i/>
          <w:sz w:val="16"/>
          <w:szCs w:val="16"/>
          <w:lang w:val="en-US"/>
        </w:rPr>
        <w:t>թվով</w:t>
      </w:r>
      <w:proofErr w:type="spellEnd"/>
      <w:r w:rsidRPr="005F0CA9">
        <w:rPr>
          <w:rFonts w:ascii="GHEA Grapalat" w:hAnsi="GHEA Grapalat" w:cs="Sylfaen"/>
          <w:i/>
          <w:sz w:val="16"/>
          <w:szCs w:val="16"/>
          <w:lang w:val="en-US"/>
        </w:rPr>
        <w:t>։</w:t>
      </w:r>
    </w:p>
  </w:footnote>
  <w:footnote w:id="3">
    <w:p w14:paraId="25169F5E" w14:textId="77777777" w:rsidR="004767A1" w:rsidRPr="006265F4" w:rsidRDefault="004767A1" w:rsidP="003850A0">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6FECB190" w14:textId="77777777" w:rsidR="004767A1" w:rsidRPr="006265F4" w:rsidRDefault="004767A1" w:rsidP="006C1D25">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proofErr w:type="spellStart"/>
      <w:r w:rsidRPr="006265F4">
        <w:rPr>
          <w:rFonts w:ascii="GHEA Grapalat" w:hAnsi="GHEA Grapalat" w:cs="Sylfaen"/>
          <w:i/>
          <w:sz w:val="16"/>
          <w:szCs w:val="16"/>
          <w:lang w:val="en-US"/>
        </w:rPr>
        <w:t>Ենթակետը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ապահովման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պահանջ</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սահմանված</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չէ</w:t>
      </w:r>
      <w:proofErr w:type="spellEnd"/>
      <w:r w:rsidRPr="006265F4">
        <w:rPr>
          <w:rFonts w:ascii="GHEA Grapalat" w:hAnsi="GHEA Grapalat" w:cs="Sylfaen"/>
          <w:i/>
          <w:sz w:val="16"/>
          <w:szCs w:val="16"/>
          <w:lang w:val="en-US"/>
        </w:rPr>
        <w:t>:</w:t>
      </w:r>
    </w:p>
  </w:footnote>
  <w:footnote w:id="5">
    <w:p w14:paraId="15824E90" w14:textId="77777777" w:rsidR="004767A1" w:rsidRPr="006265F4" w:rsidRDefault="004767A1"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30CA821" w14:textId="77777777" w:rsidR="004767A1" w:rsidRPr="004B72E3" w:rsidRDefault="004767A1"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4767A1" w:rsidRPr="004B72E3" w:rsidRDefault="004767A1"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4767A1" w:rsidRPr="004B72E3" w:rsidRDefault="004767A1"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4767A1" w:rsidRPr="000B7538" w:rsidRDefault="004767A1"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4767A1" w:rsidRPr="000B7538" w:rsidRDefault="004767A1"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4767A1" w:rsidRPr="000B7538" w:rsidRDefault="004767A1"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4767A1" w:rsidRPr="00D533CD" w:rsidRDefault="004767A1"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4767A1" w:rsidRPr="008C7473" w:rsidRDefault="004767A1">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8">
    <w:p w14:paraId="7E21AE53" w14:textId="77777777" w:rsidR="004767A1" w:rsidRPr="006265F4" w:rsidRDefault="004767A1"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6D29A275" w14:textId="77777777" w:rsidR="004767A1" w:rsidRPr="00AB6289" w:rsidRDefault="004767A1" w:rsidP="00E74BF6">
      <w:pPr>
        <w:pStyle w:val="FootnoteText"/>
        <w:jc w:val="both"/>
        <w:rPr>
          <w:lang w:val="af-ZA"/>
        </w:rPr>
      </w:pPr>
      <w:r w:rsidRPr="00AB6289">
        <w:rPr>
          <w:vertAlign w:val="superscript"/>
          <w:lang w:val="af-ZA"/>
        </w:rPr>
        <w:t>16</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0">
    <w:p w14:paraId="714A4987" w14:textId="77777777" w:rsidR="004767A1" w:rsidRPr="000B7538" w:rsidRDefault="004767A1"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861B0C">
        <w:fldChar w:fldCharType="begin"/>
      </w:r>
      <w:r w:rsidR="00861B0C" w:rsidRPr="00861B0C">
        <w:rPr>
          <w:lang w:val="af-ZA"/>
        </w:rPr>
        <w:instrText xml:space="preserve"> HYPERLINK "https://ru</w:instrText>
      </w:r>
      <w:r w:rsidR="00861B0C" w:rsidRPr="00861B0C">
        <w:rPr>
          <w:lang w:val="af-ZA"/>
        </w:rPr>
        <w:instrText xml:space="preserve">.wikipedia.org/wiki/Standard_%26_Poor%E2%80%99s" \t "_blank" </w:instrText>
      </w:r>
      <w:r w:rsidR="00861B0C">
        <w:fldChar w:fldCharType="separate"/>
      </w:r>
      <w:r w:rsidRPr="000B7538">
        <w:rPr>
          <w:rFonts w:ascii="GHEA Grapalat" w:hAnsi="GHEA Grapalat"/>
          <w:i/>
          <w:sz w:val="16"/>
          <w:szCs w:val="16"/>
          <w:lang w:val="hy-AM" w:eastAsia="ru-RU"/>
        </w:rPr>
        <w:t>Standard &amp; Poor’s</w:t>
      </w:r>
      <w:r w:rsidR="00861B0C">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4767A1" w:rsidRPr="000B7538" w:rsidRDefault="004767A1"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4767A1" w:rsidRPr="005F1C06" w:rsidRDefault="004767A1"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4767A1" w:rsidRPr="008C7473" w:rsidRDefault="004767A1"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4767A1" w:rsidRPr="008C7473" w:rsidRDefault="004767A1" w:rsidP="005F1C06">
      <w:pPr>
        <w:pStyle w:val="BodyTextIndent3"/>
        <w:spacing w:line="240" w:lineRule="auto"/>
        <w:ind w:left="142" w:firstLine="0"/>
        <w:rPr>
          <w:rFonts w:ascii="GHEA Grapalat" w:hAnsi="GHEA Grapalat"/>
          <w:i/>
          <w:lang w:val="af-ZA" w:eastAsia="ru-RU"/>
        </w:rPr>
      </w:pPr>
    </w:p>
    <w:p w14:paraId="6F719993" w14:textId="77777777" w:rsidR="004767A1" w:rsidRPr="008C7473" w:rsidRDefault="004767A1"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4767A1" w:rsidRPr="008C7473" w:rsidRDefault="004767A1" w:rsidP="005F1C06">
      <w:pPr>
        <w:pStyle w:val="FootnoteText"/>
        <w:jc w:val="both"/>
        <w:rPr>
          <w:rFonts w:ascii="GHEA Grapalat" w:hAnsi="GHEA Grapalat"/>
          <w:i/>
          <w:lang w:val="af-ZA"/>
        </w:rPr>
      </w:pPr>
    </w:p>
    <w:p w14:paraId="2FE82E3A" w14:textId="77777777" w:rsidR="004767A1" w:rsidRPr="008C7473" w:rsidRDefault="004767A1"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4767A1" w:rsidRPr="00BF58CA" w:rsidRDefault="004767A1" w:rsidP="005F1C06">
      <w:pPr>
        <w:pStyle w:val="FootnoteText"/>
        <w:jc w:val="both"/>
        <w:rPr>
          <w:rFonts w:ascii="GHEA Grapalat" w:hAnsi="GHEA Grapalat"/>
          <w:i/>
          <w:sz w:val="16"/>
          <w:szCs w:val="16"/>
          <w:lang w:val="hy-AM"/>
        </w:rPr>
      </w:pPr>
    </w:p>
    <w:p w14:paraId="7DCC7BCC" w14:textId="77777777" w:rsidR="004767A1" w:rsidRPr="00B20703" w:rsidDel="006C3873" w:rsidRDefault="004767A1" w:rsidP="00CE3A99">
      <w:pPr>
        <w:jc w:val="both"/>
        <w:rPr>
          <w:del w:id="5" w:author="User" w:date="2019-05-26T09:52:00Z"/>
          <w:rFonts w:ascii="GHEA Grapalat" w:hAnsi="GHEA Grapalat" w:cs="Sylfaen"/>
          <w:sz w:val="20"/>
          <w:lang w:val="hy-AM"/>
        </w:rPr>
      </w:pPr>
    </w:p>
  </w:footnote>
  <w:footnote w:id="12">
    <w:p w14:paraId="28B63088" w14:textId="77777777" w:rsidR="004767A1" w:rsidRPr="006265F4" w:rsidRDefault="004767A1"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767A1" w:rsidRPr="006265F4" w:rsidRDefault="004767A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4767A1" w:rsidRPr="006265F4" w:rsidDel="00856FDE" w:rsidRDefault="004767A1" w:rsidP="00B2572B">
      <w:pPr>
        <w:pStyle w:val="FootnoteText"/>
        <w:rPr>
          <w:del w:id="8" w:author="User" w:date="2019-05-26T09:57:00Z"/>
          <w:i/>
          <w:lang w:val="af-ZA"/>
        </w:rPr>
      </w:pPr>
    </w:p>
  </w:footnote>
  <w:footnote w:id="13">
    <w:p w14:paraId="25333EC9" w14:textId="77777777" w:rsidR="004767A1" w:rsidRPr="00C65A05" w:rsidRDefault="004767A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4767A1" w:rsidRPr="00C65A05" w:rsidRDefault="004767A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4767A1" w:rsidRPr="006265F4" w:rsidDel="007942E8" w:rsidRDefault="004767A1"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4767A1" w:rsidRPr="006265F4" w:rsidDel="007942E8" w:rsidRDefault="004767A1"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4767A1" w:rsidRPr="006265F4" w:rsidRDefault="004767A1"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4767A1" w:rsidRPr="006265F4" w:rsidDel="007942E8" w:rsidRDefault="004767A1"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4767A1" w:rsidRPr="006265F4" w:rsidDel="007942E8" w:rsidRDefault="004767A1"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4767A1" w:rsidRPr="006265F4" w:rsidDel="002877FC" w:rsidRDefault="004767A1"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4767A1" w:rsidRPr="006265F4" w:rsidDel="002877FC" w:rsidRDefault="004767A1"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4767A1" w:rsidRPr="008C7473" w:rsidRDefault="004767A1">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5F134B"/>
    <w:multiLevelType w:val="hybridMultilevel"/>
    <w:tmpl w:val="F1CCB26C"/>
    <w:lvl w:ilvl="0" w:tplc="1DE8B2AC">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B2ABD"/>
    <w:multiLevelType w:val="hybridMultilevel"/>
    <w:tmpl w:val="85F805EA"/>
    <w:lvl w:ilvl="0" w:tplc="D1426236">
      <w:start w:val="1"/>
      <w:numFmt w:val="decimal"/>
      <w:lvlText w:val="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291305"/>
    <w:multiLevelType w:val="hybridMultilevel"/>
    <w:tmpl w:val="B3020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5F26F6"/>
    <w:multiLevelType w:val="hybridMultilevel"/>
    <w:tmpl w:val="EA14C79C"/>
    <w:lvl w:ilvl="0" w:tplc="6E901C90">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7101D"/>
    <w:multiLevelType w:val="hybridMultilevel"/>
    <w:tmpl w:val="CCE05B26"/>
    <w:lvl w:ilvl="0" w:tplc="D1426236">
      <w:start w:val="1"/>
      <w:numFmt w:val="decimal"/>
      <w:lvlText w:val="1.%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9720" w:hanging="360"/>
      </w:pPr>
      <w:rPr>
        <w:rFonts w:ascii="Arial" w:eastAsia="Arial" w:hAnsi="Arial" w:cs="Arial"/>
        <w:b w:val="0"/>
        <w:u w:val="none"/>
      </w:rPr>
    </w:lvl>
    <w:lvl w:ilvl="1">
      <w:start w:val="1"/>
      <w:numFmt w:val="decimal"/>
      <w:lvlText w:val="%2)"/>
      <w:lvlJc w:val="left"/>
      <w:pPr>
        <w:ind w:left="10170" w:hanging="360"/>
      </w:pPr>
    </w:lvl>
    <w:lvl w:ilvl="2">
      <w:start w:val="1"/>
      <w:numFmt w:val="decimal"/>
      <w:lvlText w:val="%1.%2.%3."/>
      <w:lvlJc w:val="right"/>
      <w:pPr>
        <w:ind w:left="11869" w:hanging="180"/>
      </w:pPr>
    </w:lvl>
    <w:lvl w:ilvl="3">
      <w:start w:val="1"/>
      <w:numFmt w:val="decimal"/>
      <w:lvlText w:val="%1.%2.%3.%4."/>
      <w:lvlJc w:val="right"/>
      <w:pPr>
        <w:ind w:left="12589" w:hanging="360"/>
      </w:pPr>
    </w:lvl>
    <w:lvl w:ilvl="4">
      <w:start w:val="1"/>
      <w:numFmt w:val="decimal"/>
      <w:lvlText w:val="%1.%2.%3.%4.%5."/>
      <w:lvlJc w:val="right"/>
      <w:pPr>
        <w:ind w:left="13309" w:hanging="360"/>
      </w:pPr>
    </w:lvl>
    <w:lvl w:ilvl="5">
      <w:start w:val="1"/>
      <w:numFmt w:val="decimal"/>
      <w:lvlText w:val="%1.%2.%3.%4.%5.%6."/>
      <w:lvlJc w:val="right"/>
      <w:pPr>
        <w:ind w:left="14029" w:hanging="180"/>
      </w:pPr>
    </w:lvl>
    <w:lvl w:ilvl="6">
      <w:start w:val="1"/>
      <w:numFmt w:val="decimal"/>
      <w:lvlText w:val="%1.%2.%3.%4.%5.%6.%7."/>
      <w:lvlJc w:val="right"/>
      <w:pPr>
        <w:ind w:left="14749" w:hanging="360"/>
      </w:pPr>
    </w:lvl>
    <w:lvl w:ilvl="7">
      <w:start w:val="1"/>
      <w:numFmt w:val="decimal"/>
      <w:lvlText w:val="%1.%2.%3.%4.%5.%6.%7.%8."/>
      <w:lvlJc w:val="right"/>
      <w:pPr>
        <w:ind w:left="15469" w:hanging="360"/>
      </w:pPr>
    </w:lvl>
    <w:lvl w:ilvl="8">
      <w:start w:val="1"/>
      <w:numFmt w:val="decimal"/>
      <w:lvlText w:val="%1.%2.%3.%4.%5.%6.%7.%8.%9."/>
      <w:lvlJc w:val="right"/>
      <w:pPr>
        <w:ind w:left="1618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6947973"/>
    <w:multiLevelType w:val="multilevel"/>
    <w:tmpl w:val="F09E98E6"/>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5C53CA"/>
    <w:multiLevelType w:val="hybridMultilevel"/>
    <w:tmpl w:val="BF50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922D9F"/>
    <w:multiLevelType w:val="hybridMultilevel"/>
    <w:tmpl w:val="BFD03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04C8A52E"/>
    <w:lvl w:ilvl="0" w:tplc="0409000F">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AD847F5"/>
    <w:multiLevelType w:val="hybridMultilevel"/>
    <w:tmpl w:val="970E6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7579BE"/>
    <w:multiLevelType w:val="hybridMultilevel"/>
    <w:tmpl w:val="EECE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84B38A4"/>
    <w:multiLevelType w:val="hybridMultilevel"/>
    <w:tmpl w:val="64188A84"/>
    <w:lvl w:ilvl="0" w:tplc="6E901C90">
      <w:start w:val="1"/>
      <w:numFmt w:val="decimal"/>
      <w:lvlText w:val="1%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2"/>
  </w:num>
  <w:num w:numId="3">
    <w:abstractNumId w:val="25"/>
  </w:num>
  <w:num w:numId="4">
    <w:abstractNumId w:val="20"/>
  </w:num>
  <w:num w:numId="5">
    <w:abstractNumId w:val="30"/>
  </w:num>
  <w:num w:numId="6">
    <w:abstractNumId w:val="2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1"/>
  </w:num>
  <w:num w:numId="12">
    <w:abstractNumId w:val="36"/>
  </w:num>
  <w:num w:numId="13">
    <w:abstractNumId w:val="32"/>
  </w:num>
  <w:num w:numId="14">
    <w:abstractNumId w:val="14"/>
  </w:num>
  <w:num w:numId="15">
    <w:abstractNumId w:val="33"/>
  </w:num>
  <w:num w:numId="16">
    <w:abstractNumId w:val="18"/>
  </w:num>
  <w:num w:numId="17">
    <w:abstractNumId w:val="9"/>
  </w:num>
  <w:num w:numId="18">
    <w:abstractNumId w:val="5"/>
  </w:num>
  <w:num w:numId="19">
    <w:abstractNumId w:val="7"/>
  </w:num>
  <w:num w:numId="20">
    <w:abstractNumId w:val="6"/>
  </w:num>
  <w:num w:numId="21">
    <w:abstractNumId w:val="37"/>
  </w:num>
  <w:num w:numId="22">
    <w:abstractNumId w:val="35"/>
  </w:num>
  <w:num w:numId="23">
    <w:abstractNumId w:val="29"/>
  </w:num>
  <w:num w:numId="24">
    <w:abstractNumId w:val="0"/>
  </w:num>
  <w:num w:numId="25">
    <w:abstractNumId w:val="16"/>
  </w:num>
  <w:num w:numId="26">
    <w:abstractNumId w:val="21"/>
  </w:num>
  <w:num w:numId="27">
    <w:abstractNumId w:val="19"/>
  </w:num>
  <w:num w:numId="28">
    <w:abstractNumId w:val="13"/>
  </w:num>
  <w:num w:numId="29">
    <w:abstractNumId w:val="15"/>
  </w:num>
  <w:num w:numId="30">
    <w:abstractNumId w:val="26"/>
  </w:num>
  <w:num w:numId="31">
    <w:abstractNumId w:val="17"/>
  </w:num>
  <w:num w:numId="32">
    <w:abstractNumId w:val="24"/>
  </w:num>
  <w:num w:numId="33">
    <w:abstractNumId w:val="3"/>
  </w:num>
  <w:num w:numId="34">
    <w:abstractNumId w:val="10"/>
  </w:num>
  <w:num w:numId="35">
    <w:abstractNumId w:val="2"/>
  </w:num>
  <w:num w:numId="36">
    <w:abstractNumId w:val="4"/>
  </w:num>
  <w:num w:numId="37">
    <w:abstractNumId w:val="34"/>
  </w:num>
  <w:num w:numId="38">
    <w:abstractNumId w:val="1"/>
  </w:num>
  <w:num w:numId="39">
    <w:abstractNumId w:val="28"/>
  </w:num>
  <w:num w:numId="40">
    <w:abstractNumId w:val="23"/>
  </w:num>
  <w:num w:numId="41">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120"/>
    <w:rsid w:val="000132F3"/>
    <w:rsid w:val="00013C24"/>
    <w:rsid w:val="000149F3"/>
    <w:rsid w:val="00014B97"/>
    <w:rsid w:val="00014D2F"/>
    <w:rsid w:val="00017484"/>
    <w:rsid w:val="0001749A"/>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55B"/>
    <w:rsid w:val="000408D8"/>
    <w:rsid w:val="00041323"/>
    <w:rsid w:val="00041B7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CD1"/>
    <w:rsid w:val="00060FB1"/>
    <w:rsid w:val="0006107F"/>
    <w:rsid w:val="0006220B"/>
    <w:rsid w:val="0006311D"/>
    <w:rsid w:val="00063288"/>
    <w:rsid w:val="00065C3B"/>
    <w:rsid w:val="00066403"/>
    <w:rsid w:val="000677B2"/>
    <w:rsid w:val="000704B9"/>
    <w:rsid w:val="00070DBB"/>
    <w:rsid w:val="00070FF7"/>
    <w:rsid w:val="00071D1C"/>
    <w:rsid w:val="00073430"/>
    <w:rsid w:val="000735B0"/>
    <w:rsid w:val="00073A04"/>
    <w:rsid w:val="00073A09"/>
    <w:rsid w:val="00074278"/>
    <w:rsid w:val="00075997"/>
    <w:rsid w:val="00076C2C"/>
    <w:rsid w:val="00077062"/>
    <w:rsid w:val="0007744C"/>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9F"/>
    <w:rsid w:val="00091EBC"/>
    <w:rsid w:val="00092D0A"/>
    <w:rsid w:val="0009380C"/>
    <w:rsid w:val="0009449B"/>
    <w:rsid w:val="000946A3"/>
    <w:rsid w:val="000952D8"/>
    <w:rsid w:val="00095EB1"/>
    <w:rsid w:val="00096865"/>
    <w:rsid w:val="00097B16"/>
    <w:rsid w:val="00097DE8"/>
    <w:rsid w:val="000A11EC"/>
    <w:rsid w:val="000A37CE"/>
    <w:rsid w:val="000A5B16"/>
    <w:rsid w:val="000A6B75"/>
    <w:rsid w:val="000A72AD"/>
    <w:rsid w:val="000A7528"/>
    <w:rsid w:val="000B033F"/>
    <w:rsid w:val="000B1088"/>
    <w:rsid w:val="000B259E"/>
    <w:rsid w:val="000B3ADF"/>
    <w:rsid w:val="000B5AE5"/>
    <w:rsid w:val="000B64C2"/>
    <w:rsid w:val="000B700B"/>
    <w:rsid w:val="000B7538"/>
    <w:rsid w:val="000B7641"/>
    <w:rsid w:val="000B7C54"/>
    <w:rsid w:val="000C0396"/>
    <w:rsid w:val="000C062F"/>
    <w:rsid w:val="000C0A9D"/>
    <w:rsid w:val="000C165F"/>
    <w:rsid w:val="000C36C6"/>
    <w:rsid w:val="000C5A09"/>
    <w:rsid w:val="000C5AB4"/>
    <w:rsid w:val="000C6F81"/>
    <w:rsid w:val="000C78C9"/>
    <w:rsid w:val="000D07E4"/>
    <w:rsid w:val="000D10F1"/>
    <w:rsid w:val="000D16B6"/>
    <w:rsid w:val="000D2054"/>
    <w:rsid w:val="000D2527"/>
    <w:rsid w:val="000D3188"/>
    <w:rsid w:val="000D34C8"/>
    <w:rsid w:val="000D3B6D"/>
    <w:rsid w:val="000D419A"/>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074"/>
    <w:rsid w:val="000E5257"/>
    <w:rsid w:val="000E6A06"/>
    <w:rsid w:val="000E7612"/>
    <w:rsid w:val="000E79BD"/>
    <w:rsid w:val="000F008F"/>
    <w:rsid w:val="000F109E"/>
    <w:rsid w:val="000F1BD0"/>
    <w:rsid w:val="000F332D"/>
    <w:rsid w:val="000F338E"/>
    <w:rsid w:val="000F3939"/>
    <w:rsid w:val="000F3B31"/>
    <w:rsid w:val="000F3D76"/>
    <w:rsid w:val="000F45EF"/>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E20"/>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66D"/>
    <w:rsid w:val="00161FE4"/>
    <w:rsid w:val="001635B8"/>
    <w:rsid w:val="00163FAC"/>
    <w:rsid w:val="00164330"/>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F4E"/>
    <w:rsid w:val="00191D5F"/>
    <w:rsid w:val="00192606"/>
    <w:rsid w:val="00192A1F"/>
    <w:rsid w:val="001932A7"/>
    <w:rsid w:val="00193871"/>
    <w:rsid w:val="00194598"/>
    <w:rsid w:val="00194DBD"/>
    <w:rsid w:val="00195835"/>
    <w:rsid w:val="00195F24"/>
    <w:rsid w:val="00196487"/>
    <w:rsid w:val="00197712"/>
    <w:rsid w:val="00197D76"/>
    <w:rsid w:val="001A2181"/>
    <w:rsid w:val="001A23A6"/>
    <w:rsid w:val="001A2579"/>
    <w:rsid w:val="001A2F72"/>
    <w:rsid w:val="001A3FEC"/>
    <w:rsid w:val="001A43A4"/>
    <w:rsid w:val="001A4EF7"/>
    <w:rsid w:val="001A4FD6"/>
    <w:rsid w:val="001A5BC8"/>
    <w:rsid w:val="001A5C02"/>
    <w:rsid w:val="001B0053"/>
    <w:rsid w:val="001B0D9A"/>
    <w:rsid w:val="001B1370"/>
    <w:rsid w:val="001B1FC4"/>
    <w:rsid w:val="001B21A3"/>
    <w:rsid w:val="001B37D2"/>
    <w:rsid w:val="001B45A9"/>
    <w:rsid w:val="001B478E"/>
    <w:rsid w:val="001B6FCF"/>
    <w:rsid w:val="001B7698"/>
    <w:rsid w:val="001B77C1"/>
    <w:rsid w:val="001C07C6"/>
    <w:rsid w:val="001C0849"/>
    <w:rsid w:val="001C0B2D"/>
    <w:rsid w:val="001C3D83"/>
    <w:rsid w:val="001C3F6C"/>
    <w:rsid w:val="001C6638"/>
    <w:rsid w:val="001C76F7"/>
    <w:rsid w:val="001C7C1A"/>
    <w:rsid w:val="001D1139"/>
    <w:rsid w:val="001D1D00"/>
    <w:rsid w:val="001D2D62"/>
    <w:rsid w:val="001D50AC"/>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1AF"/>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3B8"/>
    <w:rsid w:val="00211425"/>
    <w:rsid w:val="002115A9"/>
    <w:rsid w:val="00211682"/>
    <w:rsid w:val="002137E6"/>
    <w:rsid w:val="00213EB8"/>
    <w:rsid w:val="00214843"/>
    <w:rsid w:val="00217710"/>
    <w:rsid w:val="00220491"/>
    <w:rsid w:val="00220ACB"/>
    <w:rsid w:val="00220C7C"/>
    <w:rsid w:val="002218FE"/>
    <w:rsid w:val="00222819"/>
    <w:rsid w:val="002240AB"/>
    <w:rsid w:val="002250D8"/>
    <w:rsid w:val="0022515E"/>
    <w:rsid w:val="002252CD"/>
    <w:rsid w:val="00226176"/>
    <w:rsid w:val="00226412"/>
    <w:rsid w:val="002273AD"/>
    <w:rsid w:val="0022770A"/>
    <w:rsid w:val="00227C9F"/>
    <w:rsid w:val="00230939"/>
    <w:rsid w:val="00230B12"/>
    <w:rsid w:val="00230C8F"/>
    <w:rsid w:val="0023354E"/>
    <w:rsid w:val="0023571C"/>
    <w:rsid w:val="00236B75"/>
    <w:rsid w:val="00237957"/>
    <w:rsid w:val="0024027D"/>
    <w:rsid w:val="00240289"/>
    <w:rsid w:val="0024041A"/>
    <w:rsid w:val="0024186B"/>
    <w:rsid w:val="0024205E"/>
    <w:rsid w:val="00242777"/>
    <w:rsid w:val="00244642"/>
    <w:rsid w:val="00244B38"/>
    <w:rsid w:val="00246F46"/>
    <w:rsid w:val="0025145E"/>
    <w:rsid w:val="00251E84"/>
    <w:rsid w:val="00252C72"/>
    <w:rsid w:val="00252C79"/>
    <w:rsid w:val="00252C9C"/>
    <w:rsid w:val="002542AE"/>
    <w:rsid w:val="00254A36"/>
    <w:rsid w:val="002559B9"/>
    <w:rsid w:val="00255D6A"/>
    <w:rsid w:val="00257773"/>
    <w:rsid w:val="00260569"/>
    <w:rsid w:val="00260E64"/>
    <w:rsid w:val="00261272"/>
    <w:rsid w:val="0026158D"/>
    <w:rsid w:val="002627F0"/>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244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70B"/>
    <w:rsid w:val="00283E26"/>
    <w:rsid w:val="00283F0A"/>
    <w:rsid w:val="002846B1"/>
    <w:rsid w:val="00285D2B"/>
    <w:rsid w:val="00286AD3"/>
    <w:rsid w:val="0028726A"/>
    <w:rsid w:val="002876D2"/>
    <w:rsid w:val="002877FC"/>
    <w:rsid w:val="00287968"/>
    <w:rsid w:val="00291919"/>
    <w:rsid w:val="00291EFF"/>
    <w:rsid w:val="002926D4"/>
    <w:rsid w:val="002929EF"/>
    <w:rsid w:val="00293A25"/>
    <w:rsid w:val="00293A76"/>
    <w:rsid w:val="002941F2"/>
    <w:rsid w:val="00294BD5"/>
    <w:rsid w:val="00294FFF"/>
    <w:rsid w:val="0029515A"/>
    <w:rsid w:val="002952FF"/>
    <w:rsid w:val="00296466"/>
    <w:rsid w:val="00296A9F"/>
    <w:rsid w:val="00296F9E"/>
    <w:rsid w:val="002A058F"/>
    <w:rsid w:val="002A10B2"/>
    <w:rsid w:val="002A1D7D"/>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3BC"/>
    <w:rsid w:val="002B24A4"/>
    <w:rsid w:val="002B24E8"/>
    <w:rsid w:val="002B32D6"/>
    <w:rsid w:val="002B3E53"/>
    <w:rsid w:val="002B41C1"/>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322"/>
    <w:rsid w:val="002C565E"/>
    <w:rsid w:val="002C5EA7"/>
    <w:rsid w:val="002C676F"/>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792"/>
    <w:rsid w:val="002E67D3"/>
    <w:rsid w:val="002E7EE1"/>
    <w:rsid w:val="002F1470"/>
    <w:rsid w:val="002F1AB3"/>
    <w:rsid w:val="002F2B23"/>
    <w:rsid w:val="002F2C5F"/>
    <w:rsid w:val="002F2CE0"/>
    <w:rsid w:val="002F2D6E"/>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E75"/>
    <w:rsid w:val="00307F3C"/>
    <w:rsid w:val="003101E4"/>
    <w:rsid w:val="00310A82"/>
    <w:rsid w:val="00310B6E"/>
    <w:rsid w:val="00310ED2"/>
    <w:rsid w:val="00311076"/>
    <w:rsid w:val="00311282"/>
    <w:rsid w:val="003141B6"/>
    <w:rsid w:val="00316381"/>
    <w:rsid w:val="003169A4"/>
    <w:rsid w:val="0032071C"/>
    <w:rsid w:val="00321A56"/>
    <w:rsid w:val="00321B20"/>
    <w:rsid w:val="00323B33"/>
    <w:rsid w:val="00323C1E"/>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60"/>
    <w:rsid w:val="00350C85"/>
    <w:rsid w:val="00352DB8"/>
    <w:rsid w:val="00353890"/>
    <w:rsid w:val="00355533"/>
    <w:rsid w:val="0035555B"/>
    <w:rsid w:val="003555BA"/>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4D50"/>
    <w:rsid w:val="00385051"/>
    <w:rsid w:val="003850A0"/>
    <w:rsid w:val="0038517B"/>
    <w:rsid w:val="0038579B"/>
    <w:rsid w:val="003862E0"/>
    <w:rsid w:val="00386369"/>
    <w:rsid w:val="00386E4B"/>
    <w:rsid w:val="003871DA"/>
    <w:rsid w:val="003873E6"/>
    <w:rsid w:val="00387F66"/>
    <w:rsid w:val="00390155"/>
    <w:rsid w:val="00391E56"/>
    <w:rsid w:val="00392234"/>
    <w:rsid w:val="00392525"/>
    <w:rsid w:val="0039338D"/>
    <w:rsid w:val="003946B4"/>
    <w:rsid w:val="003949A5"/>
    <w:rsid w:val="00395D6D"/>
    <w:rsid w:val="00395F9B"/>
    <w:rsid w:val="0039646A"/>
    <w:rsid w:val="00396D60"/>
    <w:rsid w:val="003972CC"/>
    <w:rsid w:val="0039754F"/>
    <w:rsid w:val="00397DC0"/>
    <w:rsid w:val="003A0A31"/>
    <w:rsid w:val="003A0AB7"/>
    <w:rsid w:val="003A145D"/>
    <w:rsid w:val="003A2BE0"/>
    <w:rsid w:val="003A31E7"/>
    <w:rsid w:val="003A377C"/>
    <w:rsid w:val="003A3A0C"/>
    <w:rsid w:val="003A5049"/>
    <w:rsid w:val="003A5533"/>
    <w:rsid w:val="003A57F0"/>
    <w:rsid w:val="003A62A4"/>
    <w:rsid w:val="003A645E"/>
    <w:rsid w:val="003A66D5"/>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9F4"/>
    <w:rsid w:val="003C6A92"/>
    <w:rsid w:val="003C7160"/>
    <w:rsid w:val="003D0075"/>
    <w:rsid w:val="003D0940"/>
    <w:rsid w:val="003D14E9"/>
    <w:rsid w:val="003D1CF4"/>
    <w:rsid w:val="003D1F79"/>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C5F"/>
    <w:rsid w:val="003F1EEA"/>
    <w:rsid w:val="003F208A"/>
    <w:rsid w:val="003F264A"/>
    <w:rsid w:val="003F288F"/>
    <w:rsid w:val="003F300B"/>
    <w:rsid w:val="003F3613"/>
    <w:rsid w:val="003F3AE8"/>
    <w:rsid w:val="003F4C5E"/>
    <w:rsid w:val="003F5EBC"/>
    <w:rsid w:val="003F6C6C"/>
    <w:rsid w:val="003F6CF8"/>
    <w:rsid w:val="003F7B41"/>
    <w:rsid w:val="0040112D"/>
    <w:rsid w:val="00401BA5"/>
    <w:rsid w:val="004021AA"/>
    <w:rsid w:val="00402941"/>
    <w:rsid w:val="00402AD9"/>
    <w:rsid w:val="00403109"/>
    <w:rsid w:val="004055C1"/>
    <w:rsid w:val="0040582E"/>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942"/>
    <w:rsid w:val="00433F39"/>
    <w:rsid w:val="004348F9"/>
    <w:rsid w:val="00434D1C"/>
    <w:rsid w:val="0043558D"/>
    <w:rsid w:val="004361D6"/>
    <w:rsid w:val="0043641B"/>
    <w:rsid w:val="00436DF8"/>
    <w:rsid w:val="00436F47"/>
    <w:rsid w:val="00437CDB"/>
    <w:rsid w:val="00440390"/>
    <w:rsid w:val="00441C20"/>
    <w:rsid w:val="00441CC1"/>
    <w:rsid w:val="00441D04"/>
    <w:rsid w:val="00442F76"/>
    <w:rsid w:val="00443208"/>
    <w:rsid w:val="00443B7A"/>
    <w:rsid w:val="00444069"/>
    <w:rsid w:val="004454D8"/>
    <w:rsid w:val="0044556F"/>
    <w:rsid w:val="004460B1"/>
    <w:rsid w:val="0044660E"/>
    <w:rsid w:val="00446FD1"/>
    <w:rsid w:val="00447397"/>
    <w:rsid w:val="00447808"/>
    <w:rsid w:val="00447FFD"/>
    <w:rsid w:val="004504F0"/>
    <w:rsid w:val="00452896"/>
    <w:rsid w:val="00454D73"/>
    <w:rsid w:val="0045525D"/>
    <w:rsid w:val="004553DE"/>
    <w:rsid w:val="00455AB6"/>
    <w:rsid w:val="00455EC9"/>
    <w:rsid w:val="00457745"/>
    <w:rsid w:val="00460CA5"/>
    <w:rsid w:val="0046188C"/>
    <w:rsid w:val="00463606"/>
    <w:rsid w:val="004636DA"/>
    <w:rsid w:val="00463808"/>
    <w:rsid w:val="00463B0B"/>
    <w:rsid w:val="0046481A"/>
    <w:rsid w:val="004648BD"/>
    <w:rsid w:val="00464BB0"/>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7A1"/>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936"/>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A78"/>
    <w:rsid w:val="004D5D9B"/>
    <w:rsid w:val="004D6073"/>
    <w:rsid w:val="004D6CBA"/>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C7B"/>
    <w:rsid w:val="004F2E2A"/>
    <w:rsid w:val="004F30DA"/>
    <w:rsid w:val="004F3770"/>
    <w:rsid w:val="004F3B83"/>
    <w:rsid w:val="004F48B3"/>
    <w:rsid w:val="004F4D14"/>
    <w:rsid w:val="004F5190"/>
    <w:rsid w:val="004F5518"/>
    <w:rsid w:val="004F5616"/>
    <w:rsid w:val="004F78EF"/>
    <w:rsid w:val="00501101"/>
    <w:rsid w:val="00501516"/>
    <w:rsid w:val="0050161D"/>
    <w:rsid w:val="00501A05"/>
    <w:rsid w:val="00502330"/>
    <w:rsid w:val="00502397"/>
    <w:rsid w:val="005024D2"/>
    <w:rsid w:val="00503AE1"/>
    <w:rsid w:val="00503BFB"/>
    <w:rsid w:val="00504841"/>
    <w:rsid w:val="00504862"/>
    <w:rsid w:val="0050497F"/>
    <w:rsid w:val="00505AD4"/>
    <w:rsid w:val="00505C33"/>
    <w:rsid w:val="0050654A"/>
    <w:rsid w:val="00506639"/>
    <w:rsid w:val="005070DF"/>
    <w:rsid w:val="0050777D"/>
    <w:rsid w:val="00507CF0"/>
    <w:rsid w:val="00507FEA"/>
    <w:rsid w:val="00510110"/>
    <w:rsid w:val="00510176"/>
    <w:rsid w:val="005106CC"/>
    <w:rsid w:val="00510CB7"/>
    <w:rsid w:val="00510F83"/>
    <w:rsid w:val="0051105F"/>
    <w:rsid w:val="005111C3"/>
    <w:rsid w:val="00511D8D"/>
    <w:rsid w:val="00512292"/>
    <w:rsid w:val="0051283A"/>
    <w:rsid w:val="00512D1F"/>
    <w:rsid w:val="005130CD"/>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1C4A"/>
    <w:rsid w:val="005230A8"/>
    <w:rsid w:val="00523563"/>
    <w:rsid w:val="005236FD"/>
    <w:rsid w:val="00524982"/>
    <w:rsid w:val="00524995"/>
    <w:rsid w:val="00524DDF"/>
    <w:rsid w:val="00524EFA"/>
    <w:rsid w:val="005250B5"/>
    <w:rsid w:val="0052546C"/>
    <w:rsid w:val="00525BD2"/>
    <w:rsid w:val="005279B4"/>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417"/>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3A98"/>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966"/>
    <w:rsid w:val="005900F2"/>
    <w:rsid w:val="00591558"/>
    <w:rsid w:val="005918A4"/>
    <w:rsid w:val="005925E2"/>
    <w:rsid w:val="00592A50"/>
    <w:rsid w:val="00593246"/>
    <w:rsid w:val="005939DE"/>
    <w:rsid w:val="0059404D"/>
    <w:rsid w:val="005941D9"/>
    <w:rsid w:val="00594FEE"/>
    <w:rsid w:val="00595213"/>
    <w:rsid w:val="005953F4"/>
    <w:rsid w:val="005954F8"/>
    <w:rsid w:val="005960B4"/>
    <w:rsid w:val="0059636E"/>
    <w:rsid w:val="005A1236"/>
    <w:rsid w:val="005A16C6"/>
    <w:rsid w:val="005A1D54"/>
    <w:rsid w:val="005A3A35"/>
    <w:rsid w:val="005A3DC6"/>
    <w:rsid w:val="005A3EB8"/>
    <w:rsid w:val="005A3EDC"/>
    <w:rsid w:val="005A51C8"/>
    <w:rsid w:val="005A5B64"/>
    <w:rsid w:val="005A6376"/>
    <w:rsid w:val="005A64FF"/>
    <w:rsid w:val="005A72DB"/>
    <w:rsid w:val="005A765C"/>
    <w:rsid w:val="005A7821"/>
    <w:rsid w:val="005A7FD2"/>
    <w:rsid w:val="005B1797"/>
    <w:rsid w:val="005B18D8"/>
    <w:rsid w:val="005B1CFC"/>
    <w:rsid w:val="005B1DD6"/>
    <w:rsid w:val="005B1E95"/>
    <w:rsid w:val="005B20E7"/>
    <w:rsid w:val="005B3003"/>
    <w:rsid w:val="005B598A"/>
    <w:rsid w:val="005B6B3E"/>
    <w:rsid w:val="005B7350"/>
    <w:rsid w:val="005C1C00"/>
    <w:rsid w:val="005C4C12"/>
    <w:rsid w:val="005C4EBF"/>
    <w:rsid w:val="005C6159"/>
    <w:rsid w:val="005C7EAE"/>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8D7"/>
    <w:rsid w:val="005E3FC4"/>
    <w:rsid w:val="005E4C8D"/>
    <w:rsid w:val="005E573E"/>
    <w:rsid w:val="005E6606"/>
    <w:rsid w:val="005E6D42"/>
    <w:rsid w:val="005E6E5A"/>
    <w:rsid w:val="005F04DF"/>
    <w:rsid w:val="005F0CA9"/>
    <w:rsid w:val="005F150E"/>
    <w:rsid w:val="005F1793"/>
    <w:rsid w:val="005F1B96"/>
    <w:rsid w:val="005F1C06"/>
    <w:rsid w:val="005F1DBB"/>
    <w:rsid w:val="005F1F95"/>
    <w:rsid w:val="005F35FC"/>
    <w:rsid w:val="005F425D"/>
    <w:rsid w:val="005F53F2"/>
    <w:rsid w:val="005F63AD"/>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F47"/>
    <w:rsid w:val="00641AD5"/>
    <w:rsid w:val="00642402"/>
    <w:rsid w:val="00642EFE"/>
    <w:rsid w:val="00644125"/>
    <w:rsid w:val="00644CE2"/>
    <w:rsid w:val="00647B5C"/>
    <w:rsid w:val="00650073"/>
    <w:rsid w:val="00650458"/>
    <w:rsid w:val="006505D2"/>
    <w:rsid w:val="00651408"/>
    <w:rsid w:val="0065179A"/>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3AFD"/>
    <w:rsid w:val="006657A3"/>
    <w:rsid w:val="006657EE"/>
    <w:rsid w:val="00666901"/>
    <w:rsid w:val="006675F2"/>
    <w:rsid w:val="00667A56"/>
    <w:rsid w:val="0067102D"/>
    <w:rsid w:val="006714C1"/>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7A4"/>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6F6ECA"/>
    <w:rsid w:val="00700C81"/>
    <w:rsid w:val="007010F4"/>
    <w:rsid w:val="00701157"/>
    <w:rsid w:val="007019EA"/>
    <w:rsid w:val="007032AC"/>
    <w:rsid w:val="00703303"/>
    <w:rsid w:val="007035C9"/>
    <w:rsid w:val="00703C74"/>
    <w:rsid w:val="00704862"/>
    <w:rsid w:val="00704898"/>
    <w:rsid w:val="00704A94"/>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00"/>
    <w:rsid w:val="007268F5"/>
    <w:rsid w:val="00730C78"/>
    <w:rsid w:val="00731BD1"/>
    <w:rsid w:val="00731D26"/>
    <w:rsid w:val="007336A3"/>
    <w:rsid w:val="00734132"/>
    <w:rsid w:val="00735365"/>
    <w:rsid w:val="00736A43"/>
    <w:rsid w:val="00737986"/>
    <w:rsid w:val="00737B2F"/>
    <w:rsid w:val="00737D93"/>
    <w:rsid w:val="0074030F"/>
    <w:rsid w:val="00740919"/>
    <w:rsid w:val="0074145B"/>
    <w:rsid w:val="00741823"/>
    <w:rsid w:val="007431AB"/>
    <w:rsid w:val="0074334C"/>
    <w:rsid w:val="00743704"/>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942"/>
    <w:rsid w:val="00793E8B"/>
    <w:rsid w:val="007942E8"/>
    <w:rsid w:val="00794790"/>
    <w:rsid w:val="00794CDA"/>
    <w:rsid w:val="00794CDD"/>
    <w:rsid w:val="0079574B"/>
    <w:rsid w:val="00796076"/>
    <w:rsid w:val="007961A6"/>
    <w:rsid w:val="007968A3"/>
    <w:rsid w:val="00796ABF"/>
    <w:rsid w:val="0079727E"/>
    <w:rsid w:val="007A16FB"/>
    <w:rsid w:val="007A2020"/>
    <w:rsid w:val="007A2E03"/>
    <w:rsid w:val="007A2E3D"/>
    <w:rsid w:val="007A2FC9"/>
    <w:rsid w:val="007A3CA8"/>
    <w:rsid w:val="007A3EE6"/>
    <w:rsid w:val="007A3F75"/>
    <w:rsid w:val="007A4BB9"/>
    <w:rsid w:val="007A5810"/>
    <w:rsid w:val="007A5E2D"/>
    <w:rsid w:val="007A6F84"/>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0BD3"/>
    <w:rsid w:val="008012F3"/>
    <w:rsid w:val="008013DA"/>
    <w:rsid w:val="00803E47"/>
    <w:rsid w:val="0080437A"/>
    <w:rsid w:val="008061D6"/>
    <w:rsid w:val="008069F0"/>
    <w:rsid w:val="00807178"/>
    <w:rsid w:val="0080763E"/>
    <w:rsid w:val="00807F1E"/>
    <w:rsid w:val="00807F3B"/>
    <w:rsid w:val="008105B4"/>
    <w:rsid w:val="00810B83"/>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1D2C"/>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0C"/>
    <w:rsid w:val="00861BEB"/>
    <w:rsid w:val="00862230"/>
    <w:rsid w:val="008626E5"/>
    <w:rsid w:val="008628CD"/>
    <w:rsid w:val="008628EC"/>
    <w:rsid w:val="00862B55"/>
    <w:rsid w:val="00866029"/>
    <w:rsid w:val="00867987"/>
    <w:rsid w:val="008702CB"/>
    <w:rsid w:val="0087155D"/>
    <w:rsid w:val="00871CD7"/>
    <w:rsid w:val="00871E55"/>
    <w:rsid w:val="0087341E"/>
    <w:rsid w:val="0087360C"/>
    <w:rsid w:val="00873E83"/>
    <w:rsid w:val="00873FE9"/>
    <w:rsid w:val="008743F2"/>
    <w:rsid w:val="008769B4"/>
    <w:rsid w:val="00876BAD"/>
    <w:rsid w:val="008777E0"/>
    <w:rsid w:val="00877F78"/>
    <w:rsid w:val="0088001E"/>
    <w:rsid w:val="00880500"/>
    <w:rsid w:val="00880C5E"/>
    <w:rsid w:val="00881C05"/>
    <w:rsid w:val="00881C22"/>
    <w:rsid w:val="0088384C"/>
    <w:rsid w:val="00884204"/>
    <w:rsid w:val="00884822"/>
    <w:rsid w:val="00885B93"/>
    <w:rsid w:val="00886035"/>
    <w:rsid w:val="00886042"/>
    <w:rsid w:val="00886593"/>
    <w:rsid w:val="00886AA6"/>
    <w:rsid w:val="00886EFE"/>
    <w:rsid w:val="008870AF"/>
    <w:rsid w:val="00887807"/>
    <w:rsid w:val="008916DE"/>
    <w:rsid w:val="008920F8"/>
    <w:rsid w:val="0089384E"/>
    <w:rsid w:val="00895733"/>
    <w:rsid w:val="008960F6"/>
    <w:rsid w:val="00896212"/>
    <w:rsid w:val="0089622B"/>
    <w:rsid w:val="008969B8"/>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C89"/>
    <w:rsid w:val="008C0E12"/>
    <w:rsid w:val="008C17DA"/>
    <w:rsid w:val="008C343E"/>
    <w:rsid w:val="008C353D"/>
    <w:rsid w:val="008C3A39"/>
    <w:rsid w:val="008C417C"/>
    <w:rsid w:val="008C5FC1"/>
    <w:rsid w:val="008C6A78"/>
    <w:rsid w:val="008C7473"/>
    <w:rsid w:val="008C750C"/>
    <w:rsid w:val="008D0121"/>
    <w:rsid w:val="008D0870"/>
    <w:rsid w:val="008D0FB6"/>
    <w:rsid w:val="008D11AA"/>
    <w:rsid w:val="008D294A"/>
    <w:rsid w:val="008D2B99"/>
    <w:rsid w:val="008D3B15"/>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111"/>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577F7"/>
    <w:rsid w:val="00960802"/>
    <w:rsid w:val="00961895"/>
    <w:rsid w:val="00962585"/>
    <w:rsid w:val="00962791"/>
    <w:rsid w:val="00963E00"/>
    <w:rsid w:val="009647B3"/>
    <w:rsid w:val="009648D5"/>
    <w:rsid w:val="00964CEE"/>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0BA7"/>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4CB7"/>
    <w:rsid w:val="00995045"/>
    <w:rsid w:val="009955FA"/>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A71"/>
    <w:rsid w:val="009B6D58"/>
    <w:rsid w:val="009B7802"/>
    <w:rsid w:val="009C11A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82B"/>
    <w:rsid w:val="009E4A0F"/>
    <w:rsid w:val="009E7100"/>
    <w:rsid w:val="009F0660"/>
    <w:rsid w:val="009F06BA"/>
    <w:rsid w:val="009F18D0"/>
    <w:rsid w:val="009F1FF7"/>
    <w:rsid w:val="009F337A"/>
    <w:rsid w:val="009F4638"/>
    <w:rsid w:val="009F5D9B"/>
    <w:rsid w:val="009F64A7"/>
    <w:rsid w:val="009F6508"/>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157"/>
    <w:rsid w:val="00A20B69"/>
    <w:rsid w:val="00A222D7"/>
    <w:rsid w:val="00A22548"/>
    <w:rsid w:val="00A22EB5"/>
    <w:rsid w:val="00A232D9"/>
    <w:rsid w:val="00A24827"/>
    <w:rsid w:val="00A249DB"/>
    <w:rsid w:val="00A24F80"/>
    <w:rsid w:val="00A268B7"/>
    <w:rsid w:val="00A26C4E"/>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3B70"/>
    <w:rsid w:val="00A4426D"/>
    <w:rsid w:val="00A45662"/>
    <w:rsid w:val="00A45946"/>
    <w:rsid w:val="00A45D0A"/>
    <w:rsid w:val="00A4664E"/>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6D99"/>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0E05"/>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191"/>
    <w:rsid w:val="00AF2710"/>
    <w:rsid w:val="00AF27D0"/>
    <w:rsid w:val="00AF2E0E"/>
    <w:rsid w:val="00AF4C36"/>
    <w:rsid w:val="00AF4E1A"/>
    <w:rsid w:val="00AF564E"/>
    <w:rsid w:val="00AF582B"/>
    <w:rsid w:val="00AF591C"/>
    <w:rsid w:val="00AF5B0F"/>
    <w:rsid w:val="00AF5CA3"/>
    <w:rsid w:val="00AF6A4A"/>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59"/>
    <w:rsid w:val="00B14CEE"/>
    <w:rsid w:val="00B1537B"/>
    <w:rsid w:val="00B15AD9"/>
    <w:rsid w:val="00B1695D"/>
    <w:rsid w:val="00B169A3"/>
    <w:rsid w:val="00B16E83"/>
    <w:rsid w:val="00B176AF"/>
    <w:rsid w:val="00B2066D"/>
    <w:rsid w:val="00B20703"/>
    <w:rsid w:val="00B21689"/>
    <w:rsid w:val="00B217A5"/>
    <w:rsid w:val="00B21B3F"/>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42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0C1F"/>
    <w:rsid w:val="00B9100A"/>
    <w:rsid w:val="00B925B0"/>
    <w:rsid w:val="00B92A2B"/>
    <w:rsid w:val="00B941D0"/>
    <w:rsid w:val="00B95F82"/>
    <w:rsid w:val="00B95FE0"/>
    <w:rsid w:val="00B96B73"/>
    <w:rsid w:val="00B97237"/>
    <w:rsid w:val="00B975FA"/>
    <w:rsid w:val="00B9796D"/>
    <w:rsid w:val="00B97D91"/>
    <w:rsid w:val="00BA2C64"/>
    <w:rsid w:val="00BA3554"/>
    <w:rsid w:val="00BA632C"/>
    <w:rsid w:val="00BA7428"/>
    <w:rsid w:val="00BA7FAD"/>
    <w:rsid w:val="00BB1A5D"/>
    <w:rsid w:val="00BB1C9B"/>
    <w:rsid w:val="00BB236F"/>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0F2E"/>
    <w:rsid w:val="00BD2920"/>
    <w:rsid w:val="00BD3B55"/>
    <w:rsid w:val="00BD4817"/>
    <w:rsid w:val="00BD572E"/>
    <w:rsid w:val="00BD5F94"/>
    <w:rsid w:val="00BD6BF7"/>
    <w:rsid w:val="00BD72E6"/>
    <w:rsid w:val="00BD7642"/>
    <w:rsid w:val="00BE01AE"/>
    <w:rsid w:val="00BE037D"/>
    <w:rsid w:val="00BE0FE0"/>
    <w:rsid w:val="00BE2DF1"/>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9DA"/>
    <w:rsid w:val="00C01EE8"/>
    <w:rsid w:val="00C024D3"/>
    <w:rsid w:val="00C029B6"/>
    <w:rsid w:val="00C03431"/>
    <w:rsid w:val="00C03728"/>
    <w:rsid w:val="00C0413D"/>
    <w:rsid w:val="00C04470"/>
    <w:rsid w:val="00C054E7"/>
    <w:rsid w:val="00C1035E"/>
    <w:rsid w:val="00C105F6"/>
    <w:rsid w:val="00C11929"/>
    <w:rsid w:val="00C122A6"/>
    <w:rsid w:val="00C132F1"/>
    <w:rsid w:val="00C14561"/>
    <w:rsid w:val="00C14F1A"/>
    <w:rsid w:val="00C156C3"/>
    <w:rsid w:val="00C15BC3"/>
    <w:rsid w:val="00C16602"/>
    <w:rsid w:val="00C16791"/>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124"/>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464"/>
    <w:rsid w:val="00C56BBA"/>
    <w:rsid w:val="00C57D7E"/>
    <w:rsid w:val="00C6056C"/>
    <w:rsid w:val="00C611EE"/>
    <w:rsid w:val="00C62438"/>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CB4"/>
    <w:rsid w:val="00C72D0E"/>
    <w:rsid w:val="00C72E21"/>
    <w:rsid w:val="00C73E62"/>
    <w:rsid w:val="00C752FC"/>
    <w:rsid w:val="00C75A7D"/>
    <w:rsid w:val="00C8055A"/>
    <w:rsid w:val="00C806B2"/>
    <w:rsid w:val="00C807D9"/>
    <w:rsid w:val="00C80B25"/>
    <w:rsid w:val="00C80D21"/>
    <w:rsid w:val="00C813A9"/>
    <w:rsid w:val="00C81996"/>
    <w:rsid w:val="00C81FE2"/>
    <w:rsid w:val="00C82BD2"/>
    <w:rsid w:val="00C83D8F"/>
    <w:rsid w:val="00C83F86"/>
    <w:rsid w:val="00C84419"/>
    <w:rsid w:val="00C84D2D"/>
    <w:rsid w:val="00C85FFA"/>
    <w:rsid w:val="00C864DC"/>
    <w:rsid w:val="00C87849"/>
    <w:rsid w:val="00C9028D"/>
    <w:rsid w:val="00C9094C"/>
    <w:rsid w:val="00C91F69"/>
    <w:rsid w:val="00C92051"/>
    <w:rsid w:val="00C946A0"/>
    <w:rsid w:val="00C95B0F"/>
    <w:rsid w:val="00C95EC3"/>
    <w:rsid w:val="00C97842"/>
    <w:rsid w:val="00C978AF"/>
    <w:rsid w:val="00CA0015"/>
    <w:rsid w:val="00CA169D"/>
    <w:rsid w:val="00CA1747"/>
    <w:rsid w:val="00CA1C11"/>
    <w:rsid w:val="00CA2175"/>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0D4"/>
    <w:rsid w:val="00CB3CB1"/>
    <w:rsid w:val="00CB41AB"/>
    <w:rsid w:val="00CB4C1E"/>
    <w:rsid w:val="00CB5290"/>
    <w:rsid w:val="00CB57BB"/>
    <w:rsid w:val="00CB5EFD"/>
    <w:rsid w:val="00CB68EF"/>
    <w:rsid w:val="00CB71A2"/>
    <w:rsid w:val="00CB759C"/>
    <w:rsid w:val="00CB79A4"/>
    <w:rsid w:val="00CC0A8D"/>
    <w:rsid w:val="00CC16CF"/>
    <w:rsid w:val="00CC26B2"/>
    <w:rsid w:val="00CC2E47"/>
    <w:rsid w:val="00CC32EA"/>
    <w:rsid w:val="00CC3419"/>
    <w:rsid w:val="00CC3A77"/>
    <w:rsid w:val="00CC43F3"/>
    <w:rsid w:val="00CC49B7"/>
    <w:rsid w:val="00CC518E"/>
    <w:rsid w:val="00CC73F0"/>
    <w:rsid w:val="00CC7693"/>
    <w:rsid w:val="00CC7854"/>
    <w:rsid w:val="00CD043A"/>
    <w:rsid w:val="00CD1735"/>
    <w:rsid w:val="00CD1E70"/>
    <w:rsid w:val="00CD3548"/>
    <w:rsid w:val="00CD4190"/>
    <w:rsid w:val="00CD435C"/>
    <w:rsid w:val="00CD43C8"/>
    <w:rsid w:val="00CD4898"/>
    <w:rsid w:val="00CE0D95"/>
    <w:rsid w:val="00CE0DE7"/>
    <w:rsid w:val="00CE0EEA"/>
    <w:rsid w:val="00CE2264"/>
    <w:rsid w:val="00CE3A99"/>
    <w:rsid w:val="00CE4D1D"/>
    <w:rsid w:val="00CE6C23"/>
    <w:rsid w:val="00CE7B83"/>
    <w:rsid w:val="00CE7BF1"/>
    <w:rsid w:val="00CF0D0D"/>
    <w:rsid w:val="00CF12EE"/>
    <w:rsid w:val="00CF1653"/>
    <w:rsid w:val="00CF1742"/>
    <w:rsid w:val="00CF2191"/>
    <w:rsid w:val="00CF2304"/>
    <w:rsid w:val="00CF30C0"/>
    <w:rsid w:val="00CF3469"/>
    <w:rsid w:val="00CF34D0"/>
    <w:rsid w:val="00CF3B46"/>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50F"/>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2D64"/>
    <w:rsid w:val="00D22D7F"/>
    <w:rsid w:val="00D23CDE"/>
    <w:rsid w:val="00D26E4A"/>
    <w:rsid w:val="00D26FCF"/>
    <w:rsid w:val="00D27B1C"/>
    <w:rsid w:val="00D27C21"/>
    <w:rsid w:val="00D30487"/>
    <w:rsid w:val="00D30C7A"/>
    <w:rsid w:val="00D30DC2"/>
    <w:rsid w:val="00D30F7E"/>
    <w:rsid w:val="00D31C84"/>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8BD"/>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70B"/>
    <w:rsid w:val="00D562B1"/>
    <w:rsid w:val="00D5674E"/>
    <w:rsid w:val="00D56D2A"/>
    <w:rsid w:val="00D57126"/>
    <w:rsid w:val="00D571F0"/>
    <w:rsid w:val="00D57531"/>
    <w:rsid w:val="00D60E8B"/>
    <w:rsid w:val="00D612BC"/>
    <w:rsid w:val="00D61B60"/>
    <w:rsid w:val="00D61D87"/>
    <w:rsid w:val="00D627D0"/>
    <w:rsid w:val="00D62C0F"/>
    <w:rsid w:val="00D64117"/>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2F4"/>
    <w:rsid w:val="00D85304"/>
    <w:rsid w:val="00D86538"/>
    <w:rsid w:val="00D873FE"/>
    <w:rsid w:val="00D875CB"/>
    <w:rsid w:val="00D879FD"/>
    <w:rsid w:val="00D93027"/>
    <w:rsid w:val="00D94AF6"/>
    <w:rsid w:val="00D959C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1F0"/>
    <w:rsid w:val="00DB01A7"/>
    <w:rsid w:val="00DB0602"/>
    <w:rsid w:val="00DB2BCC"/>
    <w:rsid w:val="00DB3E17"/>
    <w:rsid w:val="00DB41B7"/>
    <w:rsid w:val="00DB4273"/>
    <w:rsid w:val="00DB4CC7"/>
    <w:rsid w:val="00DB4EFF"/>
    <w:rsid w:val="00DB64C8"/>
    <w:rsid w:val="00DB6D02"/>
    <w:rsid w:val="00DC1B3F"/>
    <w:rsid w:val="00DC3470"/>
    <w:rsid w:val="00DC4EA6"/>
    <w:rsid w:val="00DC5233"/>
    <w:rsid w:val="00DC5332"/>
    <w:rsid w:val="00DC567F"/>
    <w:rsid w:val="00DC59F5"/>
    <w:rsid w:val="00DC5C3B"/>
    <w:rsid w:val="00DC6663"/>
    <w:rsid w:val="00DC6FEB"/>
    <w:rsid w:val="00DC769E"/>
    <w:rsid w:val="00DC7A3F"/>
    <w:rsid w:val="00DD2498"/>
    <w:rsid w:val="00DD29E5"/>
    <w:rsid w:val="00DD322C"/>
    <w:rsid w:val="00DD3CBA"/>
    <w:rsid w:val="00DD3E3D"/>
    <w:rsid w:val="00DD4F48"/>
    <w:rsid w:val="00DD51F0"/>
    <w:rsid w:val="00DD56AA"/>
    <w:rsid w:val="00DD5CF9"/>
    <w:rsid w:val="00DD66E7"/>
    <w:rsid w:val="00DD6FDA"/>
    <w:rsid w:val="00DD70F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36E"/>
    <w:rsid w:val="00DF33B2"/>
    <w:rsid w:val="00DF5182"/>
    <w:rsid w:val="00DF6455"/>
    <w:rsid w:val="00DF68A6"/>
    <w:rsid w:val="00E01503"/>
    <w:rsid w:val="00E01DB2"/>
    <w:rsid w:val="00E020C1"/>
    <w:rsid w:val="00E02F60"/>
    <w:rsid w:val="00E038DA"/>
    <w:rsid w:val="00E040F0"/>
    <w:rsid w:val="00E04589"/>
    <w:rsid w:val="00E045AE"/>
    <w:rsid w:val="00E046C2"/>
    <w:rsid w:val="00E04F7B"/>
    <w:rsid w:val="00E04FA9"/>
    <w:rsid w:val="00E05426"/>
    <w:rsid w:val="00E05F32"/>
    <w:rsid w:val="00E06E9D"/>
    <w:rsid w:val="00E070E6"/>
    <w:rsid w:val="00E10031"/>
    <w:rsid w:val="00E10BB7"/>
    <w:rsid w:val="00E12A3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453"/>
    <w:rsid w:val="00E25D59"/>
    <w:rsid w:val="00E2620A"/>
    <w:rsid w:val="00E26A48"/>
    <w:rsid w:val="00E26DCE"/>
    <w:rsid w:val="00E30CE7"/>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1B4"/>
    <w:rsid w:val="00E92272"/>
    <w:rsid w:val="00E92948"/>
    <w:rsid w:val="00E92B8E"/>
    <w:rsid w:val="00E92BAA"/>
    <w:rsid w:val="00E93CA2"/>
    <w:rsid w:val="00E9479B"/>
    <w:rsid w:val="00E94D7F"/>
    <w:rsid w:val="00E95E47"/>
    <w:rsid w:val="00E968EF"/>
    <w:rsid w:val="00E969ED"/>
    <w:rsid w:val="00E96E51"/>
    <w:rsid w:val="00E9746B"/>
    <w:rsid w:val="00E97AB0"/>
    <w:rsid w:val="00EA0196"/>
    <w:rsid w:val="00EA059F"/>
    <w:rsid w:val="00EA06E9"/>
    <w:rsid w:val="00EA0C12"/>
    <w:rsid w:val="00EA150B"/>
    <w:rsid w:val="00EA1765"/>
    <w:rsid w:val="00EA3430"/>
    <w:rsid w:val="00EA3E33"/>
    <w:rsid w:val="00EA3FD0"/>
    <w:rsid w:val="00EA40DF"/>
    <w:rsid w:val="00EA4B24"/>
    <w:rsid w:val="00EA58C8"/>
    <w:rsid w:val="00EA625E"/>
    <w:rsid w:val="00EA68B2"/>
    <w:rsid w:val="00EA7474"/>
    <w:rsid w:val="00EA7727"/>
    <w:rsid w:val="00EA7FA5"/>
    <w:rsid w:val="00EB07BB"/>
    <w:rsid w:val="00EB0B3D"/>
    <w:rsid w:val="00EB1534"/>
    <w:rsid w:val="00EB25F3"/>
    <w:rsid w:val="00EB2AE8"/>
    <w:rsid w:val="00EB35E7"/>
    <w:rsid w:val="00EB395D"/>
    <w:rsid w:val="00EB42B2"/>
    <w:rsid w:val="00EB487B"/>
    <w:rsid w:val="00EB5989"/>
    <w:rsid w:val="00EB5F02"/>
    <w:rsid w:val="00EB602D"/>
    <w:rsid w:val="00EB6064"/>
    <w:rsid w:val="00EB6314"/>
    <w:rsid w:val="00EB6684"/>
    <w:rsid w:val="00EB6E54"/>
    <w:rsid w:val="00EB7225"/>
    <w:rsid w:val="00EC0C4F"/>
    <w:rsid w:val="00EC20BC"/>
    <w:rsid w:val="00EC22F7"/>
    <w:rsid w:val="00EC2345"/>
    <w:rsid w:val="00EC2CDE"/>
    <w:rsid w:val="00EC3576"/>
    <w:rsid w:val="00EC49B0"/>
    <w:rsid w:val="00EC5776"/>
    <w:rsid w:val="00EC7188"/>
    <w:rsid w:val="00EC759E"/>
    <w:rsid w:val="00EC7897"/>
    <w:rsid w:val="00ED01B4"/>
    <w:rsid w:val="00ED0338"/>
    <w:rsid w:val="00ED0BF3"/>
    <w:rsid w:val="00ED0DE3"/>
    <w:rsid w:val="00ED1142"/>
    <w:rsid w:val="00ED1170"/>
    <w:rsid w:val="00ED2462"/>
    <w:rsid w:val="00ED36CA"/>
    <w:rsid w:val="00ED3791"/>
    <w:rsid w:val="00ED42AD"/>
    <w:rsid w:val="00ED4C1D"/>
    <w:rsid w:val="00ED58D6"/>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C27"/>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616"/>
    <w:rsid w:val="00F24898"/>
    <w:rsid w:val="00F24A51"/>
    <w:rsid w:val="00F24E9E"/>
    <w:rsid w:val="00F25B39"/>
    <w:rsid w:val="00F26162"/>
    <w:rsid w:val="00F263B3"/>
    <w:rsid w:val="00F2770D"/>
    <w:rsid w:val="00F27778"/>
    <w:rsid w:val="00F315BD"/>
    <w:rsid w:val="00F339E3"/>
    <w:rsid w:val="00F3422C"/>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50F"/>
    <w:rsid w:val="00F8049A"/>
    <w:rsid w:val="00F817EF"/>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C4F"/>
    <w:rsid w:val="00F97D3E"/>
    <w:rsid w:val="00FA0498"/>
    <w:rsid w:val="00FA0E41"/>
    <w:rsid w:val="00FA1AB3"/>
    <w:rsid w:val="00FA2BFA"/>
    <w:rsid w:val="00FA2FB6"/>
    <w:rsid w:val="00FA327B"/>
    <w:rsid w:val="00FA37C3"/>
    <w:rsid w:val="00FA409E"/>
    <w:rsid w:val="00FA40DA"/>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15A"/>
    <w:rsid w:val="00FC5FA5"/>
    <w:rsid w:val="00FC6150"/>
    <w:rsid w:val="00FC659A"/>
    <w:rsid w:val="00FC6B2B"/>
    <w:rsid w:val="00FC6D99"/>
    <w:rsid w:val="00FC730D"/>
    <w:rsid w:val="00FC7DBF"/>
    <w:rsid w:val="00FD06E3"/>
    <w:rsid w:val="00FD0747"/>
    <w:rsid w:val="00FD1148"/>
    <w:rsid w:val="00FD26FA"/>
    <w:rsid w:val="00FD2748"/>
    <w:rsid w:val="00FD2843"/>
    <w:rsid w:val="00FD2B51"/>
    <w:rsid w:val="00FD3FE3"/>
    <w:rsid w:val="00FD4DA5"/>
    <w:rsid w:val="00FD4DBF"/>
    <w:rsid w:val="00FD57B8"/>
    <w:rsid w:val="00FD5982"/>
    <w:rsid w:val="00FD5AE8"/>
    <w:rsid w:val="00FD7291"/>
    <w:rsid w:val="00FD7772"/>
    <w:rsid w:val="00FE0663"/>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1E408-BF95-451B-B05E-633C2037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64</Pages>
  <Words>15920</Words>
  <Characters>122039</Characters>
  <Application>Microsoft Office Word</Application>
  <DocSecurity>0</DocSecurity>
  <Lines>1016</Lines>
  <Paragraphs>275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Windows User</cp:lastModifiedBy>
  <cp:revision>153</cp:revision>
  <cp:lastPrinted>2018-02-16T07:12:00Z</cp:lastPrinted>
  <dcterms:created xsi:type="dcterms:W3CDTF">2022-07-18T13:58:00Z</dcterms:created>
  <dcterms:modified xsi:type="dcterms:W3CDTF">2022-11-14T06:38:00Z</dcterms:modified>
</cp:coreProperties>
</file>